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a3"/>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af6"/>
          <w:rFonts w:ascii="GHEA Grapalat" w:hAnsi="GHEA Grapalat"/>
          <w:i w:val="0"/>
          <w:sz w:val="24"/>
          <w:szCs w:val="24"/>
        </w:rPr>
        <w:footnoteReference w:customMarkFollows="1" w:id="1"/>
        <w:t>*</w:t>
      </w:r>
    </w:p>
    <w:p w14:paraId="4BD3A54E" w14:textId="51AAFA92" w:rsidR="00C6191A" w:rsidRDefault="00C6191A" w:rsidP="00C6191A">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EB3A5A">
        <w:rPr>
          <w:rFonts w:ascii="GHEA Grapalat" w:hAnsi="GHEA Grapalat"/>
          <w:i w:val="0"/>
          <w:sz w:val="24"/>
          <w:szCs w:val="24"/>
          <w:lang w:val="hy-AM"/>
        </w:rPr>
        <w:t xml:space="preserve">  </w:t>
      </w:r>
      <w:r w:rsidRPr="000C72C1">
        <w:rPr>
          <w:rFonts w:ascii="GHEA Grapalat" w:hAnsi="GHEA Grapalat"/>
          <w:i w:val="0"/>
          <w:sz w:val="24"/>
          <w:szCs w:val="24"/>
        </w:rPr>
        <w:t>"</w:t>
      </w:r>
      <w:r w:rsidR="00214EBE">
        <w:rPr>
          <w:rFonts w:ascii="GHEA Grapalat" w:hAnsi="GHEA Grapalat"/>
          <w:i w:val="0"/>
          <w:sz w:val="24"/>
          <w:szCs w:val="24"/>
          <w:lang w:val="hy-AM"/>
        </w:rPr>
        <w:t>1</w:t>
      </w:r>
      <w:r w:rsidR="002315BF">
        <w:rPr>
          <w:rFonts w:ascii="GHEA Grapalat" w:hAnsi="GHEA Grapalat"/>
          <w:i w:val="0"/>
          <w:sz w:val="24"/>
          <w:szCs w:val="24"/>
          <w:lang w:val="hy-AM"/>
        </w:rPr>
        <w:t>0</w:t>
      </w:r>
      <w:r w:rsidRPr="000C72C1">
        <w:rPr>
          <w:rFonts w:ascii="GHEA Grapalat" w:hAnsi="GHEA Grapalat"/>
          <w:i w:val="0"/>
          <w:sz w:val="24"/>
          <w:szCs w:val="24"/>
        </w:rPr>
        <w:t>" "</w:t>
      </w:r>
      <w:r w:rsidR="002315BF">
        <w:rPr>
          <w:rFonts w:ascii="GHEA Grapalat" w:hAnsi="GHEA Grapalat"/>
          <w:i w:val="0"/>
          <w:sz w:val="24"/>
          <w:szCs w:val="24"/>
          <w:lang w:val="hy-AM"/>
        </w:rPr>
        <w:t>04</w:t>
      </w:r>
      <w:r w:rsidRPr="000C72C1">
        <w:rPr>
          <w:rFonts w:ascii="GHEA Grapalat" w:hAnsi="GHEA Grapalat"/>
          <w:i w:val="0"/>
          <w:sz w:val="24"/>
          <w:szCs w:val="24"/>
        </w:rPr>
        <w:t>" 202</w:t>
      </w:r>
      <w:r w:rsidR="002315BF">
        <w:rPr>
          <w:rFonts w:ascii="GHEA Grapalat" w:hAnsi="GHEA Grapalat"/>
          <w:i w:val="0"/>
          <w:sz w:val="24"/>
          <w:szCs w:val="24"/>
          <w:lang w:val="hy-AM"/>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11798884" w14:textId="04850579" w:rsidR="00C6191A" w:rsidRPr="002476BB" w:rsidRDefault="00C6191A" w:rsidP="00C6191A">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8E75CF">
        <w:rPr>
          <w:rFonts w:ascii="GHEA Grapalat" w:hAnsi="GHEA Grapalat"/>
          <w:i w:val="0"/>
          <w:sz w:val="24"/>
          <w:szCs w:val="24"/>
        </w:rPr>
        <w:t>HA-GHTSDB-</w:t>
      </w:r>
      <w:r w:rsidR="002315BF">
        <w:rPr>
          <w:rFonts w:ascii="GHEA Grapalat" w:hAnsi="GHEA Grapalat"/>
          <w:i w:val="0"/>
          <w:sz w:val="24"/>
          <w:szCs w:val="24"/>
        </w:rPr>
        <w:t>2026/</w:t>
      </w:r>
      <w:r w:rsidR="00706C67" w:rsidRPr="002476BB">
        <w:rPr>
          <w:rFonts w:ascii="GHEA Grapalat" w:hAnsi="GHEA Grapalat"/>
          <w:i w:val="0"/>
          <w:sz w:val="24"/>
          <w:szCs w:val="24"/>
        </w:rPr>
        <w:t>20</w:t>
      </w:r>
    </w:p>
    <w:p w14:paraId="4E618A03" w14:textId="77777777" w:rsidR="00706C67" w:rsidRDefault="00BD4D2C" w:rsidP="00706C67">
      <w:pPr>
        <w:pStyle w:val="a3"/>
        <w:widowControl w:val="0"/>
        <w:spacing w:after="160" w:line="240" w:lineRule="auto"/>
        <w:ind w:firstLine="0"/>
        <w:rPr>
          <w:rFonts w:ascii="GHEA Grapalat" w:hAnsi="GHEA Grapalat"/>
          <w:i w:val="0"/>
          <w:color w:val="FF0000"/>
          <w:sz w:val="24"/>
          <w:szCs w:val="24"/>
        </w:rPr>
      </w:pPr>
      <w:r>
        <w:rPr>
          <w:rFonts w:ascii="GHEA Grapalat" w:hAnsi="GHEA Grapalat"/>
          <w:i w:val="0"/>
          <w:color w:val="FF0000"/>
          <w:sz w:val="24"/>
          <w:szCs w:val="24"/>
          <w:lang w:val="hy-AM"/>
        </w:rPr>
        <w:t xml:space="preserve">             </w:t>
      </w:r>
      <w:r w:rsidR="00706C67">
        <w:rPr>
          <w:rFonts w:ascii="GHEA Grapalat" w:hAnsi="GHEA Grapalat"/>
          <w:i w:val="0"/>
          <w:color w:val="FF0000"/>
          <w:sz w:val="24"/>
          <w:szCs w:val="24"/>
        </w:rPr>
        <w:t>Процесс закупок организован в соответствии со статьей 15, пунктом 6 Закона Республики Армения «О закупках».</w:t>
      </w:r>
    </w:p>
    <w:p w14:paraId="0EF86DCF" w14:textId="77777777" w:rsidR="00706C67" w:rsidRPr="00611490" w:rsidRDefault="00706C67" w:rsidP="00706C67">
      <w:pPr>
        <w:pStyle w:val="a3"/>
        <w:widowControl w:val="0"/>
        <w:spacing w:after="160" w:line="240" w:lineRule="auto"/>
        <w:ind w:firstLine="0"/>
        <w:rPr>
          <w:rFonts w:ascii="GHEA Grapalat" w:hAnsi="GHEA Grapalat"/>
          <w:i w:val="0"/>
          <w:color w:val="FF0000"/>
          <w:sz w:val="24"/>
          <w:szCs w:val="24"/>
        </w:rPr>
      </w:pPr>
      <w:r>
        <w:rPr>
          <w:rFonts w:ascii="GHEA Grapalat" w:hAnsi="GHEA Grapalat"/>
          <w:i w:val="0"/>
          <w:color w:val="FF0000"/>
          <w:sz w:val="24"/>
          <w:szCs w:val="24"/>
          <w:highlight w:val="yellow"/>
        </w:rPr>
        <w:t>В случае расхождения мнений следует руководствоваться армянской версией.</w:t>
      </w:r>
    </w:p>
    <w:p w14:paraId="3EA3E727" w14:textId="6B995412" w:rsidR="00BD4D2C" w:rsidRPr="00BD4D2C" w:rsidRDefault="00BD4D2C" w:rsidP="00706C67">
      <w:pPr>
        <w:pStyle w:val="a3"/>
        <w:widowControl w:val="0"/>
        <w:spacing w:line="240" w:lineRule="auto"/>
        <w:ind w:firstLine="567"/>
        <w:rPr>
          <w:rFonts w:ascii="GHEA Grapalat" w:hAnsi="GHEA Grapalat"/>
          <w:i w:val="0"/>
          <w:sz w:val="24"/>
          <w:szCs w:val="24"/>
        </w:rPr>
      </w:pPr>
    </w:p>
    <w:p w14:paraId="7E76E7FF" w14:textId="77777777" w:rsidR="00C6191A" w:rsidRDefault="00C6191A" w:rsidP="00C6191A">
      <w:pPr>
        <w:pStyle w:val="a3"/>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675A47C2" w14:textId="1BC9A27B" w:rsidR="00665345" w:rsidRDefault="00665345" w:rsidP="00B46D58">
      <w:pPr>
        <w:pStyle w:val="a3"/>
        <w:widowControl w:val="0"/>
        <w:spacing w:after="160" w:line="240" w:lineRule="auto"/>
        <w:ind w:firstLine="567"/>
        <w:rPr>
          <w:rFonts w:ascii="GHEA Grapalat" w:hAnsi="GHEA Grapalat"/>
          <w:sz w:val="24"/>
          <w:szCs w:val="24"/>
        </w:rPr>
      </w:pPr>
      <w:r w:rsidRPr="00665345">
        <w:rPr>
          <w:rFonts w:ascii="GHEA Grapalat" w:hAnsi="GHEA Grapalat"/>
          <w:sz w:val="24"/>
          <w:szCs w:val="24"/>
        </w:rPr>
        <w:t xml:space="preserve">Договор на закупку  </w:t>
      </w:r>
      <w:r w:rsidR="0039707C" w:rsidRPr="0039707C">
        <w:rPr>
          <w:rFonts w:ascii="GHEA Grapalat" w:hAnsi="GHEA Grapalat"/>
          <w:sz w:val="24"/>
          <w:szCs w:val="24"/>
        </w:rPr>
        <w:t xml:space="preserve">услуг перевода работников на другое место работы </w:t>
      </w:r>
      <w:r w:rsidRPr="00665345">
        <w:rPr>
          <w:rFonts w:ascii="GHEA Grapalat" w:hAnsi="GHEA Grapalat"/>
          <w:sz w:val="24"/>
          <w:szCs w:val="24"/>
        </w:rPr>
        <w:t xml:space="preserve">в </w:t>
      </w:r>
      <w:r w:rsidR="0039707C">
        <w:rPr>
          <w:rFonts w:ascii="GHEA Grapalat" w:hAnsi="GHEA Grapalat"/>
          <w:sz w:val="24"/>
          <w:szCs w:val="24"/>
        </w:rPr>
        <w:t xml:space="preserve"> </w:t>
      </w:r>
      <w:proofErr w:type="spellStart"/>
      <w:r w:rsidR="0039707C">
        <w:rPr>
          <w:rFonts w:ascii="GHEA Grapalat" w:hAnsi="GHEA Grapalat"/>
          <w:sz w:val="24"/>
          <w:szCs w:val="24"/>
        </w:rPr>
        <w:t>аилиале</w:t>
      </w:r>
      <w:proofErr w:type="spellEnd"/>
      <w:r w:rsidR="0039707C">
        <w:rPr>
          <w:rFonts w:ascii="GHEA Grapalat" w:hAnsi="GHEA Grapalat"/>
          <w:sz w:val="24"/>
          <w:szCs w:val="24"/>
        </w:rPr>
        <w:t xml:space="preserve"> </w:t>
      </w:r>
      <w:r w:rsidR="0039707C" w:rsidRPr="0039707C">
        <w:rPr>
          <w:rFonts w:ascii="GHEA Grapalat" w:hAnsi="GHEA Grapalat"/>
          <w:sz w:val="24"/>
          <w:szCs w:val="24"/>
        </w:rPr>
        <w:t>«</w:t>
      </w:r>
      <w:proofErr w:type="spellStart"/>
      <w:r w:rsidR="00706C67" w:rsidRPr="002A4E6C">
        <w:rPr>
          <w:rFonts w:ascii="GHEA Grapalat" w:hAnsi="GHEA Grapalat"/>
          <w:sz w:val="24"/>
          <w:szCs w:val="24"/>
        </w:rPr>
        <w:t>Артсваберд</w:t>
      </w:r>
      <w:r w:rsidR="00706C67">
        <w:rPr>
          <w:rFonts w:ascii="GHEA Grapalat" w:hAnsi="GHEA Grapalat"/>
          <w:sz w:val="24"/>
          <w:szCs w:val="24"/>
        </w:rPr>
        <w:t>ской</w:t>
      </w:r>
      <w:proofErr w:type="spellEnd"/>
      <w:r w:rsidR="0039707C" w:rsidRPr="0039707C">
        <w:rPr>
          <w:rFonts w:ascii="GHEA Grapalat" w:hAnsi="GHEA Grapalat"/>
          <w:sz w:val="24"/>
          <w:szCs w:val="24"/>
        </w:rPr>
        <w:t xml:space="preserve">» </w:t>
      </w:r>
      <w:r w:rsidRPr="00665345">
        <w:rPr>
          <w:rFonts w:ascii="GHEA Grapalat" w:hAnsi="GHEA Grapalat"/>
          <w:sz w:val="24"/>
          <w:szCs w:val="24"/>
        </w:rPr>
        <w:t>лес</w:t>
      </w:r>
      <w:r w:rsidR="0039707C">
        <w:rPr>
          <w:rFonts w:ascii="GHEA Grapalat" w:hAnsi="GHEA Grapalat"/>
          <w:sz w:val="24"/>
          <w:szCs w:val="24"/>
        </w:rPr>
        <w:t xml:space="preserve">хоз </w:t>
      </w:r>
      <w:r w:rsidRPr="00665345">
        <w:rPr>
          <w:rFonts w:ascii="GHEA Grapalat" w:hAnsi="GHEA Grapalat"/>
          <w:sz w:val="24"/>
          <w:szCs w:val="24"/>
        </w:rPr>
        <w:t xml:space="preserve"> </w:t>
      </w:r>
      <w:r w:rsidR="006075B3">
        <w:rPr>
          <w:rFonts w:ascii="GHEA Grapalat" w:hAnsi="GHEA Grapalat"/>
          <w:sz w:val="24"/>
          <w:szCs w:val="24"/>
        </w:rPr>
        <w:t>ГНО «</w:t>
      </w:r>
      <w:proofErr w:type="spellStart"/>
      <w:r w:rsidR="006075B3">
        <w:rPr>
          <w:rFonts w:ascii="GHEA Grapalat" w:hAnsi="GHEA Grapalat"/>
          <w:sz w:val="24"/>
          <w:szCs w:val="24"/>
        </w:rPr>
        <w:t>Армлес</w:t>
      </w:r>
      <w:proofErr w:type="spellEnd"/>
      <w:r w:rsidR="006075B3">
        <w:rPr>
          <w:rFonts w:ascii="GHEA Grapalat" w:hAnsi="GHEA Grapalat"/>
          <w:sz w:val="24"/>
          <w:szCs w:val="24"/>
        </w:rPr>
        <w:t xml:space="preserve">» </w:t>
      </w:r>
      <w:r w:rsidRPr="00665345">
        <w:rPr>
          <w:rFonts w:ascii="GHEA Grapalat" w:hAnsi="GHEA Grapalat"/>
          <w:sz w:val="24"/>
          <w:szCs w:val="24"/>
        </w:rPr>
        <w:t xml:space="preserve"> (далее – договор).</w:t>
      </w:r>
    </w:p>
    <w:p w14:paraId="00C09029" w14:textId="2490F02A"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667334F"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B6F002F"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029B3E53" w:rsidR="00C6191A" w:rsidRPr="000C72C1" w:rsidRDefault="00C6191A" w:rsidP="00C6191A">
      <w:pPr>
        <w:pStyle w:val="a3"/>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Pr="000C72C1">
        <w:rPr>
          <w:rFonts w:ascii="GHEA Grapalat" w:hAnsi="GHEA Grapalat"/>
          <w:b/>
          <w:i w:val="0"/>
          <w:sz w:val="24"/>
          <w:szCs w:val="24"/>
        </w:rPr>
        <w:t>1</w:t>
      </w:r>
      <w:r w:rsidR="00706C67" w:rsidRPr="00706C67">
        <w:rPr>
          <w:rFonts w:ascii="GHEA Grapalat" w:hAnsi="GHEA Grapalat"/>
          <w:b/>
          <w:i w:val="0"/>
          <w:sz w:val="24"/>
          <w:szCs w:val="24"/>
        </w:rPr>
        <w:t>4</w:t>
      </w:r>
      <w:r w:rsidRPr="000C72C1">
        <w:rPr>
          <w:rFonts w:ascii="GHEA Grapalat" w:hAnsi="GHEA Grapalat"/>
          <w:b/>
          <w:i w:val="0"/>
          <w:sz w:val="24"/>
          <w:szCs w:val="24"/>
        </w:rPr>
        <w:t>:</w:t>
      </w:r>
      <w:r w:rsidR="007E58E1">
        <w:rPr>
          <w:rFonts w:ascii="GHEA Grapalat" w:hAnsi="GHEA Grapalat"/>
          <w:b/>
          <w:i w:val="0"/>
          <w:sz w:val="24"/>
          <w:szCs w:val="24"/>
          <w:lang w:val="hy-AM"/>
        </w:rPr>
        <w:t>3</w:t>
      </w:r>
      <w:r w:rsidRPr="000C72C1">
        <w:rPr>
          <w:rFonts w:ascii="GHEA Grapalat" w:hAnsi="GHEA Grapalat"/>
          <w:b/>
          <w:i w:val="0"/>
          <w:sz w:val="24"/>
          <w:szCs w:val="24"/>
        </w:rPr>
        <w:t xml:space="preserve">0 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1659773D" w:rsidR="00C6191A" w:rsidRPr="000C72C1" w:rsidRDefault="00C6191A" w:rsidP="00C6191A">
      <w:pPr>
        <w:pStyle w:val="a3"/>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Pr="000C72C1">
        <w:rPr>
          <w:rFonts w:ascii="GHEA Grapalat" w:hAnsi="GHEA Grapalat"/>
          <w:b/>
          <w:i w:val="0"/>
          <w:sz w:val="24"/>
          <w:szCs w:val="24"/>
          <w:lang w:val="hy-AM"/>
        </w:rPr>
        <w:t>1</w:t>
      </w:r>
      <w:r w:rsidR="00706C67" w:rsidRPr="00706C67">
        <w:rPr>
          <w:rFonts w:ascii="GHEA Grapalat" w:hAnsi="GHEA Grapalat"/>
          <w:b/>
          <w:i w:val="0"/>
          <w:sz w:val="24"/>
          <w:szCs w:val="24"/>
        </w:rPr>
        <w:t>4</w:t>
      </w:r>
      <w:r w:rsidRPr="000C72C1">
        <w:rPr>
          <w:rFonts w:ascii="GHEA Grapalat" w:hAnsi="GHEA Grapalat"/>
          <w:b/>
          <w:i w:val="0"/>
          <w:sz w:val="24"/>
          <w:szCs w:val="24"/>
          <w:lang w:val="hy-AM"/>
        </w:rPr>
        <w:t>:</w:t>
      </w:r>
      <w:r w:rsidR="007E58E1">
        <w:rPr>
          <w:rFonts w:ascii="GHEA Grapalat" w:hAnsi="GHEA Grapalat"/>
          <w:b/>
          <w:i w:val="0"/>
          <w:sz w:val="24"/>
          <w:szCs w:val="24"/>
          <w:lang w:val="hy-AM"/>
        </w:rPr>
        <w:t>3</w:t>
      </w:r>
      <w:r w:rsidRPr="000C72C1">
        <w:rPr>
          <w:rFonts w:ascii="GHEA Grapalat" w:hAnsi="GHEA Grapalat"/>
          <w:b/>
          <w:i w:val="0"/>
          <w:sz w:val="24"/>
          <w:szCs w:val="24"/>
          <w:lang w:val="hy-AM"/>
        </w:rPr>
        <w:t>0</w:t>
      </w:r>
      <w:r w:rsidRPr="000C72C1">
        <w:rPr>
          <w:rFonts w:ascii="GHEA Grapalat" w:hAnsi="GHEA Grapalat"/>
          <w:b/>
          <w:i w:val="0"/>
          <w:sz w:val="24"/>
          <w:szCs w:val="24"/>
        </w:rPr>
        <w:t xml:space="preserve"> часов "</w:t>
      </w:r>
      <w:r w:rsidR="002315BF">
        <w:rPr>
          <w:rFonts w:ascii="GHEA Grapalat" w:hAnsi="GHEA Grapalat"/>
          <w:b/>
          <w:i w:val="0"/>
          <w:sz w:val="24"/>
          <w:szCs w:val="24"/>
          <w:lang w:val="hy-AM"/>
        </w:rPr>
        <w:t>17</w:t>
      </w:r>
      <w:r w:rsidRPr="000C72C1">
        <w:rPr>
          <w:rFonts w:ascii="GHEA Grapalat" w:hAnsi="GHEA Grapalat"/>
          <w:b/>
          <w:i w:val="0"/>
          <w:sz w:val="24"/>
          <w:szCs w:val="24"/>
        </w:rPr>
        <w:t>" "</w:t>
      </w:r>
      <w:r w:rsidR="002315BF">
        <w:rPr>
          <w:rFonts w:ascii="GHEA Grapalat" w:hAnsi="GHEA Grapalat"/>
          <w:b/>
          <w:i w:val="0"/>
          <w:sz w:val="24"/>
          <w:szCs w:val="24"/>
          <w:lang w:val="hy-AM"/>
        </w:rPr>
        <w:t>04</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2315BF">
        <w:rPr>
          <w:rFonts w:ascii="GHEA Grapalat" w:hAnsi="GHEA Grapalat"/>
          <w:b/>
          <w:i w:val="0"/>
          <w:sz w:val="24"/>
          <w:szCs w:val="24"/>
          <w:lang w:val="hy-AM"/>
        </w:rPr>
        <w:t>6</w:t>
      </w:r>
      <w:r w:rsidRPr="000C72C1">
        <w:rPr>
          <w:rFonts w:ascii="GHEA Grapalat" w:hAnsi="GHEA Grapalat"/>
          <w:b/>
          <w:i w:val="0"/>
          <w:sz w:val="24"/>
          <w:szCs w:val="24"/>
        </w:rPr>
        <w:t>".</w:t>
      </w:r>
    </w:p>
    <w:p w14:paraId="46F59DA9"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1DC81B72" w14:textId="77777777" w:rsidR="002315BF" w:rsidRDefault="00754697" w:rsidP="002315BF">
      <w:pPr>
        <w:pStyle w:val="a3"/>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2315BF" w:rsidRPr="008F0350">
        <w:rPr>
          <w:rFonts w:ascii="GHEA Grapalat" w:hAnsi="GHEA Grapalat"/>
          <w:i w:val="0"/>
          <w:sz w:val="24"/>
          <w:szCs w:val="24"/>
        </w:rPr>
        <w:t xml:space="preserve">Мане </w:t>
      </w:r>
      <w:proofErr w:type="spellStart"/>
      <w:r w:rsidR="002315BF" w:rsidRPr="008F0350">
        <w:rPr>
          <w:rFonts w:ascii="GHEA Grapalat" w:hAnsi="GHEA Grapalat"/>
          <w:i w:val="0"/>
          <w:sz w:val="24"/>
          <w:szCs w:val="24"/>
        </w:rPr>
        <w:t>Хачатрян</w:t>
      </w:r>
      <w:proofErr w:type="spellEnd"/>
      <w:r w:rsidR="002315BF">
        <w:rPr>
          <w:rFonts w:ascii="GHEA Grapalat" w:hAnsi="GHEA Grapalat"/>
          <w:i w:val="0"/>
          <w:sz w:val="24"/>
          <w:szCs w:val="24"/>
          <w:lang w:val="hy-AM"/>
        </w:rPr>
        <w:t xml:space="preserve"> </w:t>
      </w:r>
      <w:r w:rsidR="002315BF" w:rsidRPr="00FA3137">
        <w:rPr>
          <w:rFonts w:ascii="GHEA Grapalat" w:hAnsi="GHEA Grapalat"/>
          <w:i w:val="0"/>
          <w:sz w:val="24"/>
          <w:szCs w:val="24"/>
        </w:rPr>
        <w:t xml:space="preserve">тел. </w:t>
      </w:r>
      <w:r w:rsidR="002315BF">
        <w:rPr>
          <w:rFonts w:ascii="GHEA Grapalat" w:hAnsi="GHEA Grapalat"/>
          <w:u w:val="single"/>
          <w:lang w:val="hy-AM"/>
        </w:rPr>
        <w:t>094642033</w:t>
      </w:r>
    </w:p>
    <w:p w14:paraId="20D1A77A" w14:textId="77777777" w:rsidR="002315BF" w:rsidRPr="00FA3137" w:rsidRDefault="002315BF" w:rsidP="002315BF">
      <w:pPr>
        <w:pStyle w:val="a3"/>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8" w:history="1">
        <w:r>
          <w:rPr>
            <w:rStyle w:val="a9"/>
            <w:rFonts w:ascii="Helvetica" w:hAnsi="Helvetica"/>
            <w:spacing w:val="3"/>
            <w:sz w:val="21"/>
            <w:szCs w:val="21"/>
            <w:shd w:val="clear" w:color="auto" w:fill="FFFFFF"/>
            <w:lang w:val="af-ZA"/>
          </w:rPr>
          <w:t>manekhchatryan@gmail.com</w:t>
        </w:r>
      </w:hyperlink>
    </w:p>
    <w:p w14:paraId="454A1C23" w14:textId="2612BC9A" w:rsidR="00915A97" w:rsidRPr="00FA3137" w:rsidRDefault="00C6191A" w:rsidP="002315BF">
      <w:pPr>
        <w:pStyle w:val="a3"/>
        <w:widowControl w:val="0"/>
        <w:spacing w:after="160"/>
        <w:ind w:firstLine="567"/>
        <w:rPr>
          <w:rFonts w:ascii="GHEA Grapalat" w:hAnsi="GHEA Grapalat"/>
          <w:i w:val="0"/>
          <w:sz w:val="24"/>
          <w:szCs w:val="24"/>
        </w:rPr>
      </w:pPr>
      <w:r>
        <w:rPr>
          <w:rFonts w:ascii="GHEA Grapalat" w:hAnsi="GHEA Grapalat" w:cstheme="minorHAnsi"/>
          <w:b/>
        </w:rPr>
        <w:t>Заказчик ГНО «</w:t>
      </w:r>
      <w:proofErr w:type="spellStart"/>
      <w:r>
        <w:rPr>
          <w:rFonts w:ascii="GHEA Grapalat" w:hAnsi="GHEA Grapalat" w:cstheme="minorHAnsi"/>
          <w:b/>
        </w:rPr>
        <w:t>Армлес</w:t>
      </w:r>
      <w:proofErr w:type="spellEnd"/>
      <w:r>
        <w:rPr>
          <w:rFonts w:ascii="GHEA Grapalat" w:hAnsi="GHEA Grapalat" w:cstheme="minorHAnsi"/>
          <w:b/>
        </w:rPr>
        <w:t>»</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aa"/>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1BB0EB11" w:rsidR="00C6191A" w:rsidRPr="00C6191A" w:rsidRDefault="00C6191A" w:rsidP="00C6191A">
      <w:pPr>
        <w:pStyle w:val="a3"/>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8E75CF">
        <w:rPr>
          <w:rFonts w:ascii="GHEA Grapalat" w:hAnsi="GHEA Grapalat"/>
          <w:i w:val="0"/>
          <w:sz w:val="24"/>
          <w:szCs w:val="24"/>
        </w:rPr>
        <w:t>HA-GHTSDB-</w:t>
      </w:r>
      <w:r w:rsidR="002315BF">
        <w:rPr>
          <w:rFonts w:ascii="GHEA Grapalat" w:hAnsi="GHEA Grapalat"/>
          <w:i w:val="0"/>
          <w:sz w:val="24"/>
          <w:szCs w:val="24"/>
        </w:rPr>
        <w:t>2026/</w:t>
      </w:r>
      <w:r w:rsidR="00706C67" w:rsidRPr="002476BB">
        <w:rPr>
          <w:rFonts w:ascii="GHEA Grapalat" w:hAnsi="GHEA Grapalat"/>
          <w:i w:val="0"/>
          <w:sz w:val="24"/>
          <w:szCs w:val="24"/>
        </w:rPr>
        <w:t>20</w:t>
      </w:r>
      <w:r w:rsidR="006A265C">
        <w:rPr>
          <w:rFonts w:ascii="GHEA Grapalat" w:hAnsi="GHEA Grapalat"/>
          <w:i w:val="0"/>
          <w:sz w:val="24"/>
          <w:szCs w:val="24"/>
        </w:rPr>
        <w:t xml:space="preserve"> </w:t>
      </w:r>
    </w:p>
    <w:p w14:paraId="0DB25609" w14:textId="77777777" w:rsidR="00C6191A" w:rsidRDefault="00C6191A" w:rsidP="00C6191A">
      <w:pPr>
        <w:pStyle w:val="aa"/>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09117F4E" w:rsidR="00D12E3B" w:rsidRPr="00C6191A" w:rsidRDefault="00C6191A" w:rsidP="00C6191A">
      <w:pPr>
        <w:pStyle w:val="aa"/>
        <w:widowControl w:val="0"/>
        <w:spacing w:after="160"/>
        <w:ind w:right="-7" w:firstLine="567"/>
        <w:jc w:val="right"/>
        <w:rPr>
          <w:rFonts w:ascii="GHEA Grapalat" w:hAnsi="GHEA Grapalat"/>
        </w:rPr>
      </w:pPr>
      <w:r>
        <w:rPr>
          <w:rFonts w:ascii="GHEA Grapalat" w:hAnsi="GHEA Grapalat"/>
        </w:rPr>
        <w:t xml:space="preserve">решением N 1 от </w:t>
      </w:r>
      <w:r w:rsidR="00214EBE">
        <w:rPr>
          <w:rFonts w:ascii="GHEA Grapalat" w:hAnsi="GHEA Grapalat"/>
          <w:lang w:val="hy-AM"/>
        </w:rPr>
        <w:t>1</w:t>
      </w:r>
      <w:r w:rsidR="002315BF" w:rsidRPr="00706C67">
        <w:rPr>
          <w:rFonts w:ascii="GHEA Grapalat" w:hAnsi="GHEA Grapalat"/>
        </w:rPr>
        <w:t>0</w:t>
      </w:r>
      <w:r>
        <w:rPr>
          <w:rFonts w:ascii="GHEA Grapalat" w:hAnsi="GHEA Grapalat"/>
        </w:rPr>
        <w:t>.</w:t>
      </w:r>
      <w:r w:rsidR="002315BF" w:rsidRPr="00706C67">
        <w:rPr>
          <w:rFonts w:ascii="GHEA Grapalat" w:hAnsi="GHEA Grapalat"/>
        </w:rPr>
        <w:t>04</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2315BF" w:rsidRPr="00706C67">
        <w:rPr>
          <w:rFonts w:ascii="GHEA Grapalat" w:hAnsi="GHEA Grapalat"/>
          <w:i/>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aa"/>
        <w:widowControl w:val="0"/>
        <w:spacing w:after="160"/>
        <w:ind w:right="-7" w:firstLine="567"/>
        <w:jc w:val="center"/>
        <w:rPr>
          <w:rFonts w:ascii="GHEA Grapalat" w:hAnsi="GHEA Grapalat"/>
        </w:rPr>
      </w:pPr>
    </w:p>
    <w:p w14:paraId="3EA091C4" w14:textId="77777777" w:rsidR="00096865" w:rsidRPr="003A1EBB" w:rsidRDefault="00096865" w:rsidP="00B46D58">
      <w:pPr>
        <w:pStyle w:val="aa"/>
        <w:widowControl w:val="0"/>
        <w:spacing w:after="160"/>
        <w:ind w:right="-7" w:firstLine="567"/>
        <w:jc w:val="center"/>
        <w:rPr>
          <w:rFonts w:ascii="GHEA Grapalat" w:hAnsi="GHEA Grapalat"/>
        </w:rPr>
      </w:pPr>
    </w:p>
    <w:p w14:paraId="3104E286" w14:textId="77777777" w:rsidR="000763E5" w:rsidRPr="003A1EBB" w:rsidRDefault="000763E5" w:rsidP="00B46D58">
      <w:pPr>
        <w:pStyle w:val="aa"/>
        <w:widowControl w:val="0"/>
        <w:spacing w:after="160"/>
        <w:ind w:right="-7" w:firstLine="567"/>
        <w:jc w:val="center"/>
        <w:rPr>
          <w:rFonts w:ascii="GHEA Grapalat" w:hAnsi="GHEA Grapalat"/>
        </w:rPr>
      </w:pPr>
    </w:p>
    <w:p w14:paraId="2372EBC0" w14:textId="77777777" w:rsidR="00D12E3B" w:rsidRDefault="00D12E3B" w:rsidP="00B46D58">
      <w:pPr>
        <w:pStyle w:val="aa"/>
        <w:widowControl w:val="0"/>
        <w:spacing w:after="160"/>
        <w:ind w:right="-7" w:firstLine="567"/>
        <w:jc w:val="center"/>
        <w:rPr>
          <w:rFonts w:ascii="GHEA Grapalat" w:hAnsi="GHEA Grapalat"/>
          <w:i/>
        </w:rPr>
      </w:pPr>
    </w:p>
    <w:p w14:paraId="0ACAD9A7" w14:textId="77777777" w:rsidR="00D12E3B" w:rsidRDefault="00D12E3B" w:rsidP="00B46D58">
      <w:pPr>
        <w:pStyle w:val="aa"/>
        <w:widowControl w:val="0"/>
        <w:spacing w:after="160"/>
        <w:ind w:right="-7" w:firstLine="567"/>
        <w:jc w:val="center"/>
        <w:rPr>
          <w:rFonts w:ascii="GHEA Grapalat" w:hAnsi="GHEA Grapalat"/>
          <w:i/>
        </w:rPr>
      </w:pPr>
    </w:p>
    <w:p w14:paraId="230C9849" w14:textId="77777777" w:rsidR="00D12E3B" w:rsidRDefault="00D12E3B" w:rsidP="00B46D58">
      <w:pPr>
        <w:pStyle w:val="aa"/>
        <w:widowControl w:val="0"/>
        <w:spacing w:after="160"/>
        <w:ind w:right="-7" w:firstLine="567"/>
        <w:jc w:val="center"/>
        <w:rPr>
          <w:rFonts w:ascii="GHEA Grapalat" w:hAnsi="GHEA Grapalat"/>
          <w:i/>
        </w:rPr>
      </w:pPr>
    </w:p>
    <w:p w14:paraId="353B0056" w14:textId="77777777" w:rsidR="00D12E3B" w:rsidRDefault="00D12E3B" w:rsidP="00B46D58">
      <w:pPr>
        <w:pStyle w:val="aa"/>
        <w:widowControl w:val="0"/>
        <w:spacing w:after="160"/>
        <w:ind w:right="-7" w:firstLine="567"/>
        <w:jc w:val="center"/>
        <w:rPr>
          <w:rFonts w:ascii="GHEA Grapalat" w:hAnsi="GHEA Grapalat"/>
          <w:i/>
        </w:rPr>
      </w:pPr>
    </w:p>
    <w:p w14:paraId="7C082749" w14:textId="77777777" w:rsidR="00EA1E41" w:rsidRDefault="00EA1E41" w:rsidP="00EA1E41">
      <w:pPr>
        <w:pStyle w:val="aa"/>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w:t>
      </w:r>
      <w:proofErr w:type="spellStart"/>
      <w:r>
        <w:rPr>
          <w:rFonts w:ascii="GHEA Grapalat" w:hAnsi="GHEA Grapalat"/>
          <w:i/>
        </w:rPr>
        <w:t>Армлес</w:t>
      </w:r>
      <w:proofErr w:type="spellEnd"/>
      <w:r>
        <w:rPr>
          <w:rFonts w:ascii="GHEA Grapalat" w:hAnsi="GHEA Grapalat"/>
          <w:i/>
        </w:rPr>
        <w:t>» "</w:t>
      </w:r>
    </w:p>
    <w:p w14:paraId="1F1E2810" w14:textId="77777777" w:rsidR="00096865" w:rsidRPr="003A1EBB" w:rsidRDefault="00096865" w:rsidP="00B46D58">
      <w:pPr>
        <w:pStyle w:val="aa"/>
        <w:widowControl w:val="0"/>
        <w:spacing w:after="160"/>
        <w:ind w:right="-7" w:firstLine="567"/>
        <w:jc w:val="center"/>
        <w:rPr>
          <w:rFonts w:ascii="GHEA Grapalat" w:hAnsi="GHEA Grapalat"/>
        </w:rPr>
      </w:pPr>
    </w:p>
    <w:p w14:paraId="62F3B1EC" w14:textId="77777777" w:rsidR="000763E5" w:rsidRPr="003A1EBB" w:rsidRDefault="000763E5" w:rsidP="00B46D58">
      <w:pPr>
        <w:pStyle w:val="aa"/>
        <w:widowControl w:val="0"/>
        <w:spacing w:after="160"/>
        <w:ind w:right="-7" w:firstLine="567"/>
        <w:jc w:val="center"/>
        <w:rPr>
          <w:rFonts w:ascii="GHEA Grapalat" w:hAnsi="GHEA Grapalat"/>
        </w:rPr>
      </w:pPr>
    </w:p>
    <w:p w14:paraId="39FD88D8" w14:textId="77777777" w:rsidR="000763E5" w:rsidRPr="003A1EBB" w:rsidRDefault="000763E5" w:rsidP="00B46D58">
      <w:pPr>
        <w:pStyle w:val="aa"/>
        <w:widowControl w:val="0"/>
        <w:spacing w:after="160"/>
        <w:ind w:right="-7" w:firstLine="567"/>
        <w:jc w:val="center"/>
        <w:rPr>
          <w:rFonts w:ascii="GHEA Grapalat" w:hAnsi="GHEA Grapalat"/>
        </w:rPr>
      </w:pPr>
    </w:p>
    <w:p w14:paraId="4E77A5B4"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aa"/>
        <w:widowControl w:val="0"/>
        <w:spacing w:after="160"/>
        <w:ind w:right="-7" w:firstLine="567"/>
        <w:jc w:val="center"/>
        <w:rPr>
          <w:rFonts w:ascii="GHEA Grapalat" w:hAnsi="GHEA Grapalat" w:cs="Sylfaen"/>
        </w:rPr>
      </w:pPr>
    </w:p>
    <w:p w14:paraId="481A8AC3" w14:textId="13DDDDC3" w:rsidR="00CE0D95" w:rsidRPr="009044F1" w:rsidRDefault="00EA1E41" w:rsidP="000C72C1">
      <w:pPr>
        <w:pStyle w:val="1"/>
        <w:spacing w:after="60"/>
        <w:rPr>
          <w:rFonts w:ascii="GHEA Grapalat" w:hAnsi="GHEA Grapalat"/>
        </w:rPr>
      </w:pPr>
      <w:r>
        <w:rPr>
          <w:rFonts w:ascii="GHEA Grapalat" w:hAnsi="GHEA Grapalat"/>
          <w:sz w:val="24"/>
          <w:szCs w:val="24"/>
        </w:rPr>
        <w:t xml:space="preserve">ПО ЗАПРОСУ ЦЕНЫ ОБЪЯВЛЕННЫЙ С ЦЕЛЬЮ </w:t>
      </w:r>
      <w:r w:rsidR="000C72C1">
        <w:rPr>
          <w:rFonts w:ascii="GHEA Grapalat" w:hAnsi="GHEA Grapalat"/>
          <w:sz w:val="24"/>
          <w:szCs w:val="24"/>
        </w:rPr>
        <w:t xml:space="preserve">ПРИОБРЕТЕНИЯ </w:t>
      </w:r>
      <w:r w:rsidR="006A265C" w:rsidRPr="003C3A1D">
        <w:rPr>
          <w:rFonts w:ascii="GHEA Grapalat" w:hAnsi="GHEA Grapalat"/>
          <w:sz w:val="24"/>
          <w:szCs w:val="24"/>
        </w:rPr>
        <w:t xml:space="preserve">УСЛУГ ПО ПЕРЕВОДУ СОТРУДНИКОВ НА ДРУГОЕ РАБОЧЕЕ МЕСТО </w:t>
      </w:r>
      <w:r w:rsidR="000329E6" w:rsidRPr="000329E6">
        <w:rPr>
          <w:rFonts w:ascii="GHEA Grapalat" w:hAnsi="GHEA Grapalat"/>
          <w:sz w:val="24"/>
          <w:szCs w:val="24"/>
        </w:rPr>
        <w:t>ФИЛИАЛА</w:t>
      </w:r>
      <w:r w:rsidR="000329E6" w:rsidRPr="0039707C">
        <w:rPr>
          <w:rFonts w:ascii="GHEA Grapalat" w:hAnsi="GHEA Grapalat"/>
          <w:sz w:val="24"/>
          <w:szCs w:val="24"/>
        </w:rPr>
        <w:t xml:space="preserve"> </w:t>
      </w:r>
      <w:r w:rsidR="00114B40" w:rsidRPr="0039707C">
        <w:rPr>
          <w:rFonts w:ascii="GHEA Grapalat" w:hAnsi="GHEA Grapalat"/>
          <w:sz w:val="24"/>
          <w:szCs w:val="24"/>
        </w:rPr>
        <w:t>«</w:t>
      </w:r>
      <w:proofErr w:type="spellStart"/>
      <w:r w:rsidR="00706C67" w:rsidRPr="002A4E6C">
        <w:rPr>
          <w:rFonts w:ascii="GHEA Grapalat" w:hAnsi="GHEA Grapalat"/>
          <w:sz w:val="24"/>
          <w:szCs w:val="24"/>
        </w:rPr>
        <w:t>Артсваберд</w:t>
      </w:r>
      <w:r w:rsidR="00706C67">
        <w:rPr>
          <w:rFonts w:ascii="GHEA Grapalat" w:hAnsi="GHEA Grapalat"/>
          <w:sz w:val="24"/>
          <w:szCs w:val="24"/>
        </w:rPr>
        <w:t>ской</w:t>
      </w:r>
      <w:proofErr w:type="spellEnd"/>
      <w:r w:rsidR="00114B40" w:rsidRPr="0039707C">
        <w:rPr>
          <w:rFonts w:ascii="GHEA Grapalat" w:hAnsi="GHEA Grapalat"/>
          <w:sz w:val="24"/>
          <w:szCs w:val="24"/>
        </w:rPr>
        <w:t xml:space="preserve">» </w:t>
      </w:r>
      <w:r w:rsidR="00114B40" w:rsidRPr="00665345">
        <w:rPr>
          <w:rFonts w:ascii="GHEA Grapalat" w:hAnsi="GHEA Grapalat"/>
          <w:sz w:val="24"/>
          <w:szCs w:val="24"/>
        </w:rPr>
        <w:t>ЛЕС</w:t>
      </w:r>
      <w:r w:rsidR="00E02306">
        <w:rPr>
          <w:rFonts w:ascii="GHEA Grapalat" w:hAnsi="GHEA Grapalat"/>
          <w:sz w:val="24"/>
          <w:szCs w:val="24"/>
        </w:rPr>
        <w:t>ХОЗ</w:t>
      </w:r>
      <w:r w:rsidR="00114B40" w:rsidRPr="00665345">
        <w:rPr>
          <w:rFonts w:ascii="GHEA Grapalat" w:hAnsi="GHEA Grapalat"/>
          <w:sz w:val="24"/>
          <w:szCs w:val="24"/>
        </w:rPr>
        <w:t xml:space="preserve"> </w:t>
      </w:r>
      <w:r w:rsidR="00114B40" w:rsidRPr="008257EF">
        <w:rPr>
          <w:rFonts w:ascii="GHEA Grapalat" w:hAnsi="GHEA Grapalat"/>
          <w:sz w:val="24"/>
          <w:szCs w:val="24"/>
        </w:rPr>
        <w:t>"</w:t>
      </w:r>
      <w:r w:rsidR="00114B40" w:rsidRPr="000E6741">
        <w:rPr>
          <w:rFonts w:ascii="GHEA Grapalat" w:hAnsi="GHEA Grapalat"/>
          <w:sz w:val="24"/>
          <w:szCs w:val="24"/>
        </w:rPr>
        <w:t xml:space="preserve"> ГНО «АРМЛЕС</w:t>
      </w:r>
      <w:r w:rsidR="00114B40" w:rsidRPr="006C3414">
        <w:rPr>
          <w:rFonts w:ascii="GHEA Grapalat" w:hAnsi="GHEA Grapalat"/>
          <w:sz w:val="24"/>
          <w:szCs w:val="24"/>
        </w:rPr>
        <w:t>»</w:t>
      </w:r>
    </w:p>
    <w:p w14:paraId="3D4A3368" w14:textId="77777777" w:rsidR="00CE0D95" w:rsidRPr="009044F1" w:rsidRDefault="00CE0D95" w:rsidP="00B46D58">
      <w:pPr>
        <w:pStyle w:val="aa"/>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12D057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73810AE" w14:textId="77777777" w:rsidR="00160AE4" w:rsidRPr="009044F1" w:rsidRDefault="00160AE4" w:rsidP="00B46D58">
      <w:pPr>
        <w:widowControl w:val="0"/>
        <w:spacing w:after="160"/>
        <w:ind w:firstLine="567"/>
        <w:jc w:val="center"/>
        <w:rPr>
          <w:rFonts w:ascii="GHEA Grapalat" w:hAnsi="GHEA Grapalat"/>
          <w:i/>
        </w:rPr>
      </w:pPr>
    </w:p>
    <w:p w14:paraId="0E9ADF06" w14:textId="2B0FC57D" w:rsidR="000329E6" w:rsidRPr="000329E6" w:rsidRDefault="00EA1E41" w:rsidP="000329E6">
      <w:pPr>
        <w:pStyle w:val="1"/>
        <w:spacing w:after="60"/>
        <w:rPr>
          <w:rFonts w:ascii="GHEA Grapalat" w:hAnsi="GHEA Grapalat"/>
          <w:sz w:val="24"/>
          <w:szCs w:val="24"/>
        </w:rPr>
      </w:pPr>
      <w:r w:rsidRPr="000329E6">
        <w:rPr>
          <w:rFonts w:ascii="GHEA Grapalat" w:hAnsi="GHEA Grapalat"/>
          <w:bCs/>
          <w:sz w:val="24"/>
          <w:szCs w:val="24"/>
        </w:rPr>
        <w:t xml:space="preserve">ПРИГЛАШЕНИЯ </w:t>
      </w:r>
      <w:r w:rsidR="000329E6" w:rsidRPr="000329E6">
        <w:rPr>
          <w:rFonts w:ascii="GHEA Grapalat" w:hAnsi="GHEA Grapalat"/>
          <w:sz w:val="24"/>
          <w:szCs w:val="24"/>
        </w:rPr>
        <w:t>ПО ЗАПРОСУ ЦЕНЫ ОБЪЯВЛЕННЫЙ С ЦЕЛЬЮ ПРИОБРЕТЕНИЯ УСЛУГ ПО ПЕРЕВОДУ СОТРУДНИКОВ НА ДРУГОЕ РАБОЧЕЕ МЕСТО ФИЛИАЛА «</w:t>
      </w:r>
      <w:proofErr w:type="spellStart"/>
      <w:r w:rsidR="00706C67" w:rsidRPr="002A4E6C">
        <w:rPr>
          <w:rFonts w:ascii="GHEA Grapalat" w:hAnsi="GHEA Grapalat"/>
          <w:sz w:val="24"/>
          <w:szCs w:val="24"/>
        </w:rPr>
        <w:t>Артсваберд</w:t>
      </w:r>
      <w:r w:rsidR="00706C67">
        <w:rPr>
          <w:rFonts w:ascii="GHEA Grapalat" w:hAnsi="GHEA Grapalat"/>
          <w:sz w:val="24"/>
          <w:szCs w:val="24"/>
        </w:rPr>
        <w:t>ской</w:t>
      </w:r>
      <w:proofErr w:type="spellEnd"/>
      <w:r w:rsidR="000329E6" w:rsidRPr="000329E6">
        <w:rPr>
          <w:rFonts w:ascii="GHEA Grapalat" w:hAnsi="GHEA Grapalat"/>
          <w:sz w:val="24"/>
          <w:szCs w:val="24"/>
        </w:rPr>
        <w:t>» ЛЕСХОЗ " ГНО «АРМЛЕС»</w:t>
      </w:r>
    </w:p>
    <w:p w14:paraId="7EFB357B" w14:textId="77777777" w:rsidR="00C67E80" w:rsidRPr="009044F1" w:rsidRDefault="00C67E80" w:rsidP="00B46D58">
      <w:pPr>
        <w:widowControl w:val="0"/>
        <w:spacing w:after="160"/>
        <w:jc w:val="center"/>
        <w:rPr>
          <w:rFonts w:ascii="GHEA Grapalat" w:hAnsi="GHEA Grapalat" w:cs="Sylfaen"/>
          <w:b/>
        </w:rPr>
      </w:pPr>
    </w:p>
    <w:p w14:paraId="063FBB4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600558E" w14:textId="77777777" w:rsidR="002E069D" w:rsidRPr="008842CE" w:rsidRDefault="002E069D" w:rsidP="00B46D58">
      <w:pPr>
        <w:widowControl w:val="0"/>
        <w:spacing w:after="160"/>
        <w:jc w:val="center"/>
        <w:rPr>
          <w:rFonts w:ascii="GHEA Grapalat" w:hAnsi="GHEA Grapalat"/>
        </w:rPr>
      </w:pP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88D6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EAC0C1C" w14:textId="77777777" w:rsidR="00520F57" w:rsidRDefault="00520F57" w:rsidP="00B46D58">
      <w:pPr>
        <w:widowControl w:val="0"/>
        <w:spacing w:after="160"/>
        <w:jc w:val="center"/>
        <w:rPr>
          <w:rFonts w:ascii="GHEA Grapalat" w:hAnsi="GHEA Grapalat"/>
          <w:b/>
        </w:rPr>
      </w:pPr>
    </w:p>
    <w:p w14:paraId="29597F77" w14:textId="77777777" w:rsidR="00520F57" w:rsidRDefault="00520F57" w:rsidP="00B46D58">
      <w:pPr>
        <w:widowControl w:val="0"/>
        <w:spacing w:after="160"/>
        <w:jc w:val="center"/>
        <w:rPr>
          <w:rFonts w:ascii="GHEA Grapalat" w:hAnsi="GHEA Grapalat"/>
          <w:b/>
        </w:rPr>
      </w:pPr>
    </w:p>
    <w:p w14:paraId="31806C22" w14:textId="77777777" w:rsidR="00DA3BB2" w:rsidRDefault="00DA3BB2" w:rsidP="00B46D58">
      <w:pPr>
        <w:widowControl w:val="0"/>
        <w:spacing w:after="160"/>
        <w:jc w:val="center"/>
        <w:rPr>
          <w:rFonts w:ascii="GHEA Grapalat" w:hAnsi="GHEA Grapalat"/>
          <w:b/>
        </w:rPr>
      </w:pPr>
    </w:p>
    <w:p w14:paraId="5BD0E293" w14:textId="77777777" w:rsidR="00DA3BB2" w:rsidRDefault="00DA3BB2" w:rsidP="00B46D58">
      <w:pPr>
        <w:widowControl w:val="0"/>
        <w:spacing w:after="160"/>
        <w:jc w:val="center"/>
        <w:rPr>
          <w:rFonts w:ascii="GHEA Grapalat" w:hAnsi="GHEA Grapalat"/>
          <w:b/>
        </w:rPr>
      </w:pPr>
    </w:p>
    <w:p w14:paraId="1344E5B2" w14:textId="77777777" w:rsidR="00DA3BB2" w:rsidRDefault="00DA3BB2" w:rsidP="00B46D58">
      <w:pPr>
        <w:widowControl w:val="0"/>
        <w:spacing w:after="160"/>
        <w:jc w:val="center"/>
        <w:rPr>
          <w:rFonts w:ascii="GHEA Grapalat" w:hAnsi="GHEA Grapalat"/>
          <w:b/>
        </w:rPr>
      </w:pPr>
    </w:p>
    <w:p w14:paraId="697BC448" w14:textId="779110F8"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C25E602" w14:textId="77777777" w:rsidR="008842CE" w:rsidRPr="00374F4A" w:rsidRDefault="008842CE" w:rsidP="00B46D58">
      <w:pPr>
        <w:widowControl w:val="0"/>
        <w:spacing w:after="160"/>
        <w:jc w:val="center"/>
        <w:rPr>
          <w:rFonts w:ascii="GHEA Grapalat" w:hAnsi="GHEA Grapalat"/>
          <w:b/>
        </w:rPr>
      </w:pP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lastRenderedPageBreak/>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3E144D2F"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8E75CF">
        <w:rPr>
          <w:rFonts w:ascii="GHEA Grapalat" w:hAnsi="GHEA Grapalat"/>
        </w:rPr>
        <w:t>HA-GHTSDB-</w:t>
      </w:r>
      <w:r w:rsidR="002315BF">
        <w:rPr>
          <w:rFonts w:ascii="GHEA Grapalat" w:hAnsi="GHEA Grapalat"/>
        </w:rPr>
        <w:t>2026/</w:t>
      </w:r>
      <w:r w:rsidR="00706C67" w:rsidRPr="00706C67">
        <w:rPr>
          <w:rFonts w:ascii="GHEA Grapalat" w:hAnsi="GHEA Grapalat"/>
        </w:rPr>
        <w:t>20</w:t>
      </w:r>
      <w:r w:rsidR="006A265C">
        <w:rPr>
          <w:rFonts w:ascii="GHEA Grapalat" w:hAnsi="GHEA Grapalat"/>
        </w:rPr>
        <w:t xml:space="preserve"> </w:t>
      </w:r>
      <w:r w:rsidR="00EA1E41">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a3"/>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47262364" w:rsidR="00FA3137" w:rsidRPr="00FA3137" w:rsidRDefault="00FA3137" w:rsidP="00FA3137">
      <w:pPr>
        <w:pStyle w:val="a3"/>
        <w:widowControl w:val="0"/>
        <w:spacing w:after="160"/>
        <w:ind w:firstLine="567"/>
        <w:rPr>
          <w:rFonts w:ascii="GHEA Grapalat" w:hAnsi="GHEA Grapalat"/>
          <w:i w:val="0"/>
          <w:sz w:val="24"/>
          <w:szCs w:val="24"/>
        </w:rPr>
      </w:pPr>
      <w:r w:rsidRPr="00FA3137">
        <w:rPr>
          <w:rFonts w:ascii="GHEA Grapalat" w:hAnsi="GHEA Grapalat"/>
          <w:i w:val="0"/>
          <w:sz w:val="24"/>
          <w:szCs w:val="24"/>
        </w:rPr>
        <w:t>Электронная почта:</w:t>
      </w:r>
      <w:r w:rsidR="002315BF" w:rsidRPr="002315BF">
        <w:t xml:space="preserve"> </w:t>
      </w:r>
      <w:hyperlink r:id="rId9" w:history="1">
        <w:r w:rsidR="002315BF">
          <w:rPr>
            <w:rStyle w:val="a9"/>
            <w:rFonts w:ascii="Helvetica" w:hAnsi="Helvetica"/>
            <w:spacing w:val="3"/>
            <w:sz w:val="21"/>
            <w:szCs w:val="21"/>
            <w:shd w:val="clear" w:color="auto" w:fill="FFFFFF"/>
            <w:lang w:val="af-ZA"/>
          </w:rPr>
          <w:t>manekhchatryan@gmail.com</w:t>
        </w:r>
      </w:hyperlink>
    </w:p>
    <w:p w14:paraId="6E2F0250" w14:textId="10BE183A" w:rsidR="003E1421" w:rsidRPr="009044F1" w:rsidRDefault="003E1421" w:rsidP="00B46D58">
      <w:pPr>
        <w:pStyle w:val="23"/>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5192BBB9" w:rsidR="00096865" w:rsidRPr="000C72C1" w:rsidRDefault="00845AA5" w:rsidP="00EA1E41">
      <w:pPr>
        <w:pStyle w:val="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w:t>
      </w:r>
      <w:r w:rsidR="00F551D6" w:rsidRPr="009044F1">
        <w:rPr>
          <w:rFonts w:ascii="GHEA Grapalat" w:hAnsi="GHEA Grapalat"/>
          <w:sz w:val="24"/>
          <w:szCs w:val="24"/>
        </w:rPr>
        <w:t xml:space="preserve">закупки является приобретение </w:t>
      </w:r>
      <w:r w:rsidR="00F551D6" w:rsidRPr="003C3A1D">
        <w:rPr>
          <w:rFonts w:ascii="GHEA Grapalat" w:hAnsi="GHEA Grapalat"/>
          <w:sz w:val="24"/>
          <w:szCs w:val="24"/>
        </w:rPr>
        <w:t xml:space="preserve">услуг по переводу сотрудников на другое рабочее </w:t>
      </w:r>
      <w:r w:rsidR="00F551D6">
        <w:rPr>
          <w:rFonts w:ascii="GHEA Grapalat" w:hAnsi="GHEA Grapalat"/>
          <w:sz w:val="24"/>
          <w:szCs w:val="24"/>
        </w:rPr>
        <w:t xml:space="preserve"> место филиала </w:t>
      </w:r>
      <w:r w:rsidR="00F551D6" w:rsidRPr="000E6741">
        <w:rPr>
          <w:rFonts w:ascii="GHEA Grapalat" w:hAnsi="GHEA Grapalat"/>
          <w:sz w:val="24"/>
          <w:szCs w:val="24"/>
        </w:rPr>
        <w:t>«</w:t>
      </w:r>
      <w:proofErr w:type="spellStart"/>
      <w:r w:rsidR="00706C67" w:rsidRPr="002A4E6C">
        <w:rPr>
          <w:rFonts w:ascii="GHEA Grapalat" w:hAnsi="GHEA Grapalat"/>
          <w:sz w:val="24"/>
          <w:szCs w:val="24"/>
        </w:rPr>
        <w:t>Артсваберд</w:t>
      </w:r>
      <w:r w:rsidR="00706C67">
        <w:rPr>
          <w:rFonts w:ascii="GHEA Grapalat" w:hAnsi="GHEA Grapalat"/>
          <w:sz w:val="24"/>
          <w:szCs w:val="24"/>
        </w:rPr>
        <w:t>ской</w:t>
      </w:r>
      <w:proofErr w:type="spellEnd"/>
      <w:r w:rsidR="00F551D6" w:rsidRPr="000329E6">
        <w:rPr>
          <w:rFonts w:ascii="GHEA Grapalat" w:hAnsi="GHEA Grapalat"/>
          <w:sz w:val="24"/>
          <w:szCs w:val="24"/>
        </w:rPr>
        <w:t xml:space="preserve">» </w:t>
      </w:r>
      <w:r w:rsidR="00FA107B" w:rsidRPr="000329E6">
        <w:rPr>
          <w:rFonts w:ascii="GHEA Grapalat" w:hAnsi="GHEA Grapalat"/>
          <w:sz w:val="24"/>
          <w:szCs w:val="24"/>
        </w:rPr>
        <w:t>лесхоз</w:t>
      </w:r>
      <w:r w:rsidR="00F551D6" w:rsidRPr="000329E6">
        <w:rPr>
          <w:rFonts w:ascii="GHEA Grapalat" w:hAnsi="GHEA Grapalat"/>
          <w:sz w:val="24"/>
          <w:szCs w:val="24"/>
        </w:rPr>
        <w:t xml:space="preserve"> </w:t>
      </w:r>
      <w:r w:rsidR="00F551D6" w:rsidRPr="000E6741">
        <w:rPr>
          <w:rFonts w:ascii="GHEA Grapalat" w:hAnsi="GHEA Grapalat"/>
          <w:sz w:val="24"/>
          <w:szCs w:val="24"/>
        </w:rPr>
        <w:t>ГНО «АРМЛЕС</w:t>
      </w:r>
      <w:r w:rsidR="00F551D6" w:rsidRPr="006C3414">
        <w:rPr>
          <w:rFonts w:ascii="GHEA Grapalat" w:hAnsi="GHEA Grapalat"/>
          <w:sz w:val="24"/>
          <w:szCs w:val="24"/>
        </w:rPr>
        <w:t>»</w:t>
      </w:r>
      <w:r w:rsidR="00F551D6">
        <w:rPr>
          <w:rFonts w:ascii="GHEA Grapalat" w:hAnsi="GHEA Grapalat"/>
          <w:sz w:val="24"/>
          <w:szCs w:val="24"/>
        </w:rPr>
        <w:t xml:space="preserve"> </w:t>
      </w:r>
      <w:r w:rsidR="00F551D6" w:rsidRPr="009044F1">
        <w:rPr>
          <w:rFonts w:ascii="GHEA Grapalat" w:hAnsi="GHEA Grapalat"/>
          <w:sz w:val="24"/>
          <w:szCs w:val="24"/>
        </w:rPr>
        <w:t xml:space="preserve">которые сгруппированы в лоты </w:t>
      </w:r>
      <w:r w:rsidR="00214EBE">
        <w:rPr>
          <w:rFonts w:ascii="GHEA Grapalat" w:hAnsi="GHEA Grapalat"/>
          <w:sz w:val="24"/>
          <w:szCs w:val="24"/>
          <w:highlight w:val="yellow"/>
        </w:rPr>
        <w:t>«</w:t>
      </w:r>
      <w:r w:rsidR="00706C67" w:rsidRPr="00706C67">
        <w:rPr>
          <w:rFonts w:ascii="GHEA Grapalat" w:hAnsi="GHEA Grapalat"/>
          <w:i/>
          <w:sz w:val="24"/>
          <w:szCs w:val="24"/>
          <w:highlight w:val="yellow"/>
        </w:rPr>
        <w:t>4</w:t>
      </w:r>
      <w:r w:rsidR="00214EBE">
        <w:rPr>
          <w:rFonts w:ascii="GHEA Grapalat" w:hAnsi="GHEA Grapalat"/>
          <w:sz w:val="24"/>
          <w:szCs w:val="24"/>
          <w:highlight w:val="yellow"/>
        </w:rPr>
        <w:t>»</w:t>
      </w:r>
      <w:r w:rsidR="00F551D6" w:rsidRPr="006A265C">
        <w:rPr>
          <w:rFonts w:ascii="GHEA Grapalat" w:hAnsi="GHEA Grapalat"/>
          <w:sz w:val="24"/>
          <w:szCs w:val="24"/>
          <w:highlight w:val="yellow"/>
        </w:rPr>
        <w:t>:</w:t>
      </w:r>
      <w:r w:rsidR="00F551D6">
        <w:rPr>
          <w:rFonts w:ascii="GHEA Grapalat" w:hAnsi="GHEA Grapalat"/>
          <w:sz w:val="24"/>
          <w:szCs w:val="24"/>
          <w:lang w:val="hy-AM"/>
        </w:rPr>
        <w:t xml:space="preserve">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448"/>
      </w:tblGrid>
      <w:tr w:rsidR="00970424" w:rsidRPr="009044F1" w14:paraId="4C84F2FC" w14:textId="77777777" w:rsidTr="00665345">
        <w:trPr>
          <w:jc w:val="center"/>
        </w:trPr>
        <w:tc>
          <w:tcPr>
            <w:tcW w:w="2634" w:type="dxa"/>
            <w:gridSpan w:val="2"/>
            <w:vAlign w:val="center"/>
          </w:tcPr>
          <w:p w14:paraId="35DA0C64"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48" w:type="dxa"/>
            <w:vMerge w:val="restart"/>
            <w:vAlign w:val="center"/>
          </w:tcPr>
          <w:p w14:paraId="091A2EE0"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665345">
        <w:trPr>
          <w:jc w:val="center"/>
        </w:trPr>
        <w:tc>
          <w:tcPr>
            <w:tcW w:w="1216" w:type="dxa"/>
            <w:vAlign w:val="center"/>
          </w:tcPr>
          <w:p w14:paraId="236A7C73"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448" w:type="dxa"/>
            <w:vMerge/>
            <w:vAlign w:val="center"/>
          </w:tcPr>
          <w:p w14:paraId="58218C91"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706C67" w:rsidRPr="009044F1" w14:paraId="38C5F224" w14:textId="77777777" w:rsidTr="003504BA">
        <w:trPr>
          <w:jc w:val="center"/>
        </w:trPr>
        <w:tc>
          <w:tcPr>
            <w:tcW w:w="1216" w:type="dxa"/>
            <w:vAlign w:val="center"/>
          </w:tcPr>
          <w:p w14:paraId="7E9F010C" w14:textId="5E9ADC5C" w:rsidR="00706C67" w:rsidRPr="00EA4902" w:rsidRDefault="00706C67" w:rsidP="00706C67">
            <w:pPr>
              <w:pStyle w:val="23"/>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1</w:t>
            </w:r>
          </w:p>
        </w:tc>
        <w:tc>
          <w:tcPr>
            <w:tcW w:w="1418" w:type="dxa"/>
            <w:vAlign w:val="center"/>
          </w:tcPr>
          <w:p w14:paraId="34F828BD" w14:textId="4EA4DD7C" w:rsidR="00706C67" w:rsidRPr="00EA4902" w:rsidRDefault="00706C67" w:rsidP="00706C67">
            <w:pPr>
              <w:pStyle w:val="23"/>
              <w:widowControl w:val="0"/>
              <w:spacing w:after="120" w:line="240" w:lineRule="auto"/>
              <w:ind w:firstLine="0"/>
              <w:rPr>
                <w:rFonts w:ascii="GHEA Grapalat" w:hAnsi="GHEA Grapalat" w:cs="Calibri"/>
                <w:color w:val="000000" w:themeColor="text1"/>
                <w:lang w:val="en-GB"/>
              </w:rPr>
            </w:pPr>
            <w:r>
              <w:rPr>
                <w:rFonts w:ascii="GHEA Grapalat" w:hAnsi="GHEA Grapalat" w:cs="Calibri"/>
                <w:color w:val="000000"/>
                <w:sz w:val="22"/>
                <w:szCs w:val="22"/>
                <w:lang w:val="pt-BR"/>
              </w:rPr>
              <w:t>315000</w:t>
            </w:r>
          </w:p>
        </w:tc>
        <w:tc>
          <w:tcPr>
            <w:tcW w:w="6448" w:type="dxa"/>
          </w:tcPr>
          <w:p w14:paraId="2F3FAC69" w14:textId="513E1535" w:rsidR="00706C67" w:rsidRPr="00EA4902" w:rsidRDefault="00706C67" w:rsidP="00706C67">
            <w:pPr>
              <w:pStyle w:val="23"/>
              <w:widowControl w:val="0"/>
              <w:spacing w:after="120" w:line="240" w:lineRule="auto"/>
              <w:ind w:firstLine="0"/>
              <w:rPr>
                <w:rFonts w:ascii="GHEA Grapalat" w:hAnsi="GHEA Grapalat" w:cs="Calibri"/>
                <w:color w:val="000000" w:themeColor="text1"/>
                <w:lang w:val="hy-AM"/>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r w:rsidRPr="00EA4902">
              <w:rPr>
                <w:rFonts w:ascii="GHEA Grapalat" w:hAnsi="GHEA Grapalat"/>
                <w:color w:val="000000" w:themeColor="text1"/>
              </w:rPr>
              <w:t xml:space="preserve"> </w:t>
            </w:r>
          </w:p>
        </w:tc>
      </w:tr>
      <w:tr w:rsidR="00706C67" w:rsidRPr="009044F1" w14:paraId="5F20BDD1" w14:textId="77777777" w:rsidTr="003504BA">
        <w:trPr>
          <w:jc w:val="center"/>
        </w:trPr>
        <w:tc>
          <w:tcPr>
            <w:tcW w:w="1216" w:type="dxa"/>
            <w:vAlign w:val="center"/>
          </w:tcPr>
          <w:p w14:paraId="17D36F4B" w14:textId="28380C2B" w:rsidR="00706C67" w:rsidRPr="00EA4902" w:rsidRDefault="00706C67" w:rsidP="00706C67">
            <w:pPr>
              <w:pStyle w:val="23"/>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2</w:t>
            </w:r>
          </w:p>
        </w:tc>
        <w:tc>
          <w:tcPr>
            <w:tcW w:w="1418" w:type="dxa"/>
            <w:vAlign w:val="center"/>
          </w:tcPr>
          <w:p w14:paraId="2561496B" w14:textId="7BC45766" w:rsidR="00706C67" w:rsidRPr="00EA4902" w:rsidRDefault="00706C67" w:rsidP="00706C67">
            <w:pPr>
              <w:pStyle w:val="23"/>
              <w:widowControl w:val="0"/>
              <w:spacing w:after="120" w:line="240" w:lineRule="auto"/>
              <w:ind w:firstLine="0"/>
              <w:rPr>
                <w:rFonts w:ascii="GHEA Grapalat" w:hAnsi="GHEA Grapalat" w:cs="Calibri"/>
                <w:color w:val="000000" w:themeColor="text1"/>
              </w:rPr>
            </w:pPr>
            <w:r>
              <w:rPr>
                <w:rFonts w:ascii="GHEA Grapalat" w:hAnsi="GHEA Grapalat" w:cs="Calibri"/>
                <w:color w:val="000000"/>
                <w:sz w:val="22"/>
                <w:szCs w:val="22"/>
              </w:rPr>
              <w:t>478800</w:t>
            </w:r>
          </w:p>
        </w:tc>
        <w:tc>
          <w:tcPr>
            <w:tcW w:w="6448" w:type="dxa"/>
          </w:tcPr>
          <w:p w14:paraId="204A580D" w14:textId="55C0674C" w:rsidR="00706C67" w:rsidRPr="00EA4902" w:rsidRDefault="00706C67" w:rsidP="00706C67">
            <w:pPr>
              <w:pStyle w:val="23"/>
              <w:widowControl w:val="0"/>
              <w:spacing w:after="120" w:line="240" w:lineRule="auto"/>
              <w:ind w:firstLine="0"/>
              <w:rPr>
                <w:rFonts w:ascii="GHEA Grapalat" w:hAnsi="GHEA Grapalat" w:cs="Calibri"/>
                <w:color w:val="000000" w:themeColor="text1"/>
                <w:lang w:val="hy-AM"/>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r w:rsidRPr="00EA4902">
              <w:rPr>
                <w:rFonts w:ascii="GHEA Grapalat" w:hAnsi="GHEA Grapalat"/>
                <w:color w:val="000000" w:themeColor="text1"/>
              </w:rPr>
              <w:t xml:space="preserve"> </w:t>
            </w:r>
          </w:p>
        </w:tc>
      </w:tr>
      <w:tr w:rsidR="00706C67" w:rsidRPr="009044F1" w14:paraId="2F3F385C" w14:textId="77777777" w:rsidTr="003504BA">
        <w:trPr>
          <w:jc w:val="center"/>
        </w:trPr>
        <w:tc>
          <w:tcPr>
            <w:tcW w:w="1216" w:type="dxa"/>
            <w:vAlign w:val="center"/>
          </w:tcPr>
          <w:p w14:paraId="2779B590" w14:textId="4540C4CF" w:rsidR="00706C67" w:rsidRPr="00EA4902" w:rsidRDefault="00706C67" w:rsidP="00706C67">
            <w:pPr>
              <w:pStyle w:val="23"/>
              <w:widowControl w:val="0"/>
              <w:spacing w:after="120" w:line="240" w:lineRule="auto"/>
              <w:ind w:firstLine="0"/>
              <w:jc w:val="center"/>
              <w:rPr>
                <w:rFonts w:ascii="GHEA Grapalat" w:hAnsi="GHEA Grapalat"/>
                <w:color w:val="000000" w:themeColor="text1"/>
                <w:lang w:val="hy-AM"/>
              </w:rPr>
            </w:pPr>
            <w:r w:rsidRPr="00EA4902">
              <w:rPr>
                <w:rFonts w:ascii="GHEA Grapalat" w:hAnsi="GHEA Grapalat"/>
                <w:color w:val="000000" w:themeColor="text1"/>
                <w:lang w:val="hy-AM"/>
              </w:rPr>
              <w:t>3</w:t>
            </w:r>
          </w:p>
        </w:tc>
        <w:tc>
          <w:tcPr>
            <w:tcW w:w="1418" w:type="dxa"/>
            <w:vAlign w:val="center"/>
          </w:tcPr>
          <w:p w14:paraId="033711C9" w14:textId="2F5A8363" w:rsidR="00706C67" w:rsidRPr="00EA4902" w:rsidRDefault="00706C67" w:rsidP="00706C67">
            <w:pPr>
              <w:pStyle w:val="23"/>
              <w:widowControl w:val="0"/>
              <w:spacing w:after="120" w:line="240" w:lineRule="auto"/>
              <w:ind w:firstLine="0"/>
              <w:rPr>
                <w:rFonts w:ascii="Calibri" w:hAnsi="Calibri" w:cs="Calibri"/>
                <w:color w:val="000000" w:themeColor="text1"/>
                <w:lang w:val="es-ES"/>
              </w:rPr>
            </w:pPr>
            <w:r>
              <w:rPr>
                <w:rFonts w:ascii="GHEA Grapalat" w:hAnsi="GHEA Grapalat" w:cs="Calibri"/>
                <w:color w:val="000000"/>
                <w:sz w:val="22"/>
                <w:szCs w:val="22"/>
              </w:rPr>
              <w:t>287700</w:t>
            </w:r>
          </w:p>
        </w:tc>
        <w:tc>
          <w:tcPr>
            <w:tcW w:w="6448" w:type="dxa"/>
          </w:tcPr>
          <w:p w14:paraId="72B1EF88" w14:textId="0BBBF5FE" w:rsidR="00706C67" w:rsidRPr="00EA4902" w:rsidRDefault="00706C67" w:rsidP="00706C67">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r w:rsidR="00706C67" w:rsidRPr="009044F1" w14:paraId="561B02D5" w14:textId="77777777" w:rsidTr="003504BA">
        <w:trPr>
          <w:jc w:val="center"/>
        </w:trPr>
        <w:tc>
          <w:tcPr>
            <w:tcW w:w="1216" w:type="dxa"/>
            <w:vAlign w:val="center"/>
          </w:tcPr>
          <w:p w14:paraId="59FF240D" w14:textId="0EB041BD" w:rsidR="00706C67" w:rsidRPr="002315BF" w:rsidRDefault="00706C67" w:rsidP="00706C67">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4</w:t>
            </w:r>
          </w:p>
        </w:tc>
        <w:tc>
          <w:tcPr>
            <w:tcW w:w="1418" w:type="dxa"/>
            <w:vAlign w:val="center"/>
          </w:tcPr>
          <w:p w14:paraId="2C16EF06" w14:textId="4A55E88A" w:rsidR="00706C67" w:rsidRPr="00EA4902" w:rsidRDefault="00706C67" w:rsidP="00706C67">
            <w:pPr>
              <w:pStyle w:val="23"/>
              <w:widowControl w:val="0"/>
              <w:spacing w:after="120" w:line="240" w:lineRule="auto"/>
              <w:ind w:firstLine="0"/>
              <w:rPr>
                <w:rFonts w:ascii="GHEA Grapalat" w:hAnsi="GHEA Grapalat" w:cs="Calibri"/>
                <w:color w:val="000000" w:themeColor="text1"/>
              </w:rPr>
            </w:pPr>
            <w:r>
              <w:rPr>
                <w:rFonts w:ascii="GHEA Grapalat" w:hAnsi="GHEA Grapalat" w:cs="Calibri"/>
                <w:color w:val="000000"/>
                <w:sz w:val="22"/>
                <w:szCs w:val="22"/>
              </w:rPr>
              <w:t>264600</w:t>
            </w:r>
          </w:p>
        </w:tc>
        <w:tc>
          <w:tcPr>
            <w:tcW w:w="6448" w:type="dxa"/>
          </w:tcPr>
          <w:p w14:paraId="06DC8D07" w14:textId="4BBC8903" w:rsidR="00706C67" w:rsidRPr="00EA4902" w:rsidRDefault="00706C67" w:rsidP="00706C67">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bl>
    <w:p w14:paraId="66F3D71A"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23"/>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 xml:space="preserve">финансирование терроризма, эксплуатацию детей или преступление, включающее </w:t>
      </w:r>
      <w:proofErr w:type="spellStart"/>
      <w:r w:rsidRPr="007C7AF0">
        <w:rPr>
          <w:rFonts w:ascii="GHEA Grapalat" w:hAnsi="GHEA Grapalat"/>
        </w:rPr>
        <w:t>трафикинг</w:t>
      </w:r>
      <w:proofErr w:type="spellEnd"/>
      <w:r w:rsidRPr="007C7AF0">
        <w:rPr>
          <w:rFonts w:ascii="GHEA Grapalat" w:hAnsi="GHEA Grapalat"/>
        </w:rPr>
        <w:t xml:space="preserve">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23"/>
        <w:rPr>
          <w:rFonts w:ascii="GHEA Grapalat" w:hAnsi="GHEA Grapalat"/>
        </w:rPr>
      </w:pPr>
      <w:r w:rsidRPr="007C7AF0">
        <w:rPr>
          <w:rFonts w:ascii="GHEA Grapalat" w:hAnsi="GHEA Grapalat"/>
        </w:rPr>
        <w:lastRenderedPageBreak/>
        <w:t>4)</w:t>
      </w:r>
      <w:r w:rsidRPr="007C7AF0">
        <w:rPr>
          <w:rFonts w:ascii="GHEA Grapalat" w:hAnsi="GHEA Grapalat"/>
        </w:rPr>
        <w:tab/>
        <w:t xml:space="preserve">в отношении которых  административный акт, устанавливающий ответственность за </w:t>
      </w:r>
      <w:proofErr w:type="spellStart"/>
      <w:r w:rsidRPr="007C7AF0">
        <w:rPr>
          <w:rFonts w:ascii="GHEA Grapalat" w:hAnsi="GHEA Grapalat"/>
        </w:rPr>
        <w:t>антиконкурентное</w:t>
      </w:r>
      <w:proofErr w:type="spellEnd"/>
      <w:r w:rsidRPr="007C7AF0">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7C7AF0">
        <w:rPr>
          <w:rFonts w:ascii="GHEA Grapalat" w:hAnsi="GHEA Grapalat"/>
        </w:rPr>
        <w:t>необжалуемым</w:t>
      </w:r>
      <w:proofErr w:type="spellEnd"/>
      <w:r w:rsidRPr="007C7AF0">
        <w:rPr>
          <w:rFonts w:ascii="GHEA Grapalat" w:hAnsi="GHEA Grapalat"/>
        </w:rPr>
        <w:t>, а в случае обжалования оставлен без изменений;</w:t>
      </w:r>
    </w:p>
    <w:p w14:paraId="196C2542" w14:textId="77777777" w:rsidR="007C7AF0" w:rsidRPr="007C7AF0" w:rsidRDefault="007C7AF0" w:rsidP="007C7AF0">
      <w:pPr>
        <w:pStyle w:val="23"/>
        <w:rPr>
          <w:rFonts w:ascii="GHEA Grapalat" w:hAnsi="GHEA Grapalat"/>
        </w:rPr>
      </w:pPr>
      <w:r w:rsidRPr="007C7AF0">
        <w:rPr>
          <w:rFonts w:ascii="GHEA Grapalat" w:hAnsi="GHEA Grapalat"/>
        </w:rPr>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23"/>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23"/>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23"/>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5FFF1E8E" w:rsidR="007C7AF0" w:rsidRPr="00276BED" w:rsidRDefault="007C7AF0" w:rsidP="00276BED">
      <w:pPr>
        <w:pStyle w:val="23"/>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9666BF3" w14:textId="77777777" w:rsidR="007C7AF0" w:rsidRPr="007C7AF0" w:rsidRDefault="007C7AF0" w:rsidP="007C7AF0">
      <w:pPr>
        <w:pStyle w:val="23"/>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69484A87" w14:textId="77777777" w:rsidR="007C7AF0" w:rsidRPr="007C7AF0" w:rsidRDefault="007C7AF0" w:rsidP="007C7AF0">
      <w:pPr>
        <w:pStyle w:val="23"/>
        <w:rPr>
          <w:rFonts w:ascii="GHEA Grapalat" w:hAnsi="GHEA Grapalat"/>
        </w:rPr>
      </w:pPr>
    </w:p>
    <w:p w14:paraId="1560039F" w14:textId="77777777" w:rsidR="007C7AF0" w:rsidRPr="007C7AF0" w:rsidRDefault="007C7AF0" w:rsidP="007C7AF0">
      <w:pPr>
        <w:pStyle w:val="23"/>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23"/>
        <w:spacing w:after="160"/>
        <w:rPr>
          <w:rFonts w:ascii="GHEA Grapalat" w:hAnsi="GHEA Grapalat"/>
        </w:rPr>
      </w:pPr>
      <w:r w:rsidRPr="007C7AF0">
        <w:rPr>
          <w:rFonts w:ascii="GHEA Grapalat" w:hAnsi="GHEA Grapalat"/>
        </w:rPr>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23"/>
        <w:rPr>
          <w:rFonts w:ascii="GHEA Grapalat" w:hAnsi="GHEA Grapalat"/>
        </w:rPr>
      </w:pPr>
      <w:r w:rsidRPr="007C7AF0">
        <w:rPr>
          <w:rFonts w:ascii="GHEA Grapalat" w:hAnsi="GHEA Grapalat"/>
        </w:rPr>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w:t>
      </w:r>
      <w:r w:rsidRPr="007C7AF0">
        <w:rPr>
          <w:rFonts w:ascii="GHEA Grapalat" w:hAnsi="GHEA Grapalat"/>
        </w:rPr>
        <w:lastRenderedPageBreak/>
        <w:t>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23"/>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23"/>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23"/>
        <w:rPr>
          <w:rFonts w:ascii="GHEA Grapalat" w:hAnsi="GHEA Grapalat"/>
        </w:rPr>
      </w:pPr>
      <w:r w:rsidRPr="007C7AF0">
        <w:rPr>
          <w:rFonts w:ascii="GHEA Grapalat" w:hAnsi="GHEA Grapalat"/>
        </w:rPr>
        <w:lastRenderedPageBreak/>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23"/>
        <w:rPr>
          <w:rFonts w:ascii="GHEA Grapalat" w:hAnsi="GHEA Grapalat"/>
        </w:rPr>
      </w:pPr>
      <w:r w:rsidRPr="007C7AF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23"/>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23"/>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23"/>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C4719C" w14:textId="6C18FF08" w:rsidR="00BD2C67" w:rsidRDefault="007C7AF0" w:rsidP="00EA4902">
      <w:pPr>
        <w:pStyle w:val="23"/>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FCD12B" w14:textId="77777777" w:rsidR="00EA4902" w:rsidRPr="00EA4902" w:rsidRDefault="00EA4902" w:rsidP="00EA4902">
      <w:pPr>
        <w:pStyle w:val="23"/>
        <w:rPr>
          <w:rFonts w:ascii="GHEA Grapalat" w:hAnsi="GHEA Grapalat"/>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комиссия в установленный срок вносит обусловленные ими изменения в </w:t>
      </w:r>
      <w:r w:rsidR="00750FFF" w:rsidRPr="00750FFF">
        <w:rPr>
          <w:rFonts w:ascii="GHEA Grapalat" w:hAnsi="GHEA Grapalat"/>
          <w:lang w:val="hy-AM"/>
        </w:rPr>
        <w:lastRenderedPageBreak/>
        <w:t>приглашение</w:t>
      </w:r>
      <w:r w:rsidR="00750FFF">
        <w:rPr>
          <w:rFonts w:ascii="GHEA Grapalat" w:hAnsi="GHEA Grapalat"/>
          <w:lang w:val="hy-AM"/>
        </w:rPr>
        <w:t>.</w:t>
      </w:r>
    </w:p>
    <w:p w14:paraId="3FE896F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58F3AA5D" w14:textId="77777777" w:rsidR="00B051BE" w:rsidRPr="009044F1" w:rsidRDefault="00B051BE" w:rsidP="00B46D58">
      <w:pPr>
        <w:widowControl w:val="0"/>
        <w:spacing w:after="160"/>
        <w:jc w:val="center"/>
        <w:rPr>
          <w:rFonts w:ascii="GHEA Grapalat" w:hAnsi="GHEA Grapalat"/>
          <w:b/>
        </w:rPr>
      </w:pP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6690D91F" w:rsidR="000371A2" w:rsidRDefault="000371A2" w:rsidP="00204733">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706C67" w:rsidRPr="00706C67">
        <w:rPr>
          <w:rFonts w:ascii="GHEA Grapalat" w:hAnsi="GHEA Grapalat"/>
          <w:sz w:val="24"/>
          <w:szCs w:val="24"/>
        </w:rPr>
        <w:t>4</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w:t>
      </w:r>
      <w:proofErr w:type="spellStart"/>
      <w:r w:rsidR="00204733">
        <w:rPr>
          <w:rFonts w:ascii="GHEA Grapalat" w:hAnsi="GHEA Grapalat"/>
          <w:sz w:val="24"/>
          <w:szCs w:val="24"/>
        </w:rPr>
        <w:t>Арменакян</w:t>
      </w:r>
      <w:proofErr w:type="spellEnd"/>
      <w:r w:rsidR="00204733">
        <w:rPr>
          <w:rFonts w:ascii="GHEA Grapalat" w:hAnsi="GHEA Grapalat"/>
          <w:sz w:val="24"/>
          <w:szCs w:val="24"/>
        </w:rPr>
        <w:t xml:space="preserve"> 129, г. Ереван». </w:t>
      </w:r>
    </w:p>
    <w:p w14:paraId="31828484" w14:textId="44CB238D"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w:t>
      </w:r>
      <w:proofErr w:type="spellStart"/>
      <w:r w:rsidR="00204733" w:rsidRPr="00204733">
        <w:rPr>
          <w:rFonts w:ascii="GHEA Grapalat" w:hAnsi="GHEA Grapalat"/>
          <w:sz w:val="22"/>
          <w:szCs w:val="22"/>
        </w:rPr>
        <w:t>Хачатрян</w:t>
      </w:r>
      <w:proofErr w:type="spellEnd"/>
      <w:r w:rsidR="00204733" w:rsidRPr="00204733">
        <w:rPr>
          <w:rFonts w:ascii="GHEA Grapalat" w:hAnsi="GHEA Grapalat"/>
          <w:sz w:val="22"/>
          <w:szCs w:val="22"/>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7C5BE70" w14:textId="25ACE436" w:rsidR="00721677" w:rsidRPr="00721677" w:rsidRDefault="00721677" w:rsidP="00276B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w:t>
      </w:r>
      <w:r>
        <w:rPr>
          <w:rFonts w:ascii="GHEA Grapalat" w:hAnsi="GHEA Grapalat" w:cs="Sylfaen"/>
          <w:sz w:val="24"/>
          <w:szCs w:val="24"/>
        </w:rPr>
        <w:lastRenderedPageBreak/>
        <w:t>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9E5698C" w14:textId="3FBE4AE1" w:rsidR="009D180E" w:rsidRPr="00276BED" w:rsidRDefault="00C8055A" w:rsidP="00276B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6DFFE41B" w14:textId="77777777" w:rsidR="00096865" w:rsidRPr="0082620A"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00EB64A" w14:textId="77777777" w:rsidR="008121EC" w:rsidRPr="0082620A" w:rsidRDefault="008121EC" w:rsidP="00B46D58">
      <w:pPr>
        <w:widowControl w:val="0"/>
        <w:spacing w:after="160"/>
        <w:ind w:left="567" w:right="565"/>
        <w:jc w:val="center"/>
        <w:rPr>
          <w:rFonts w:ascii="GHEA Grapalat" w:hAnsi="GHEA Grapalat"/>
          <w:b/>
        </w:rPr>
      </w:pPr>
    </w:p>
    <w:p w14:paraId="0CDEBEBF"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4DEA5" w14:textId="484648AB" w:rsidR="00FA0E41" w:rsidRPr="00276BED" w:rsidRDefault="00220C7C" w:rsidP="00276B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BF1A6AC" w14:textId="77777777" w:rsidR="00A225E0" w:rsidRDefault="00A225E0" w:rsidP="00B46D58">
      <w:pPr>
        <w:rPr>
          <w:rFonts w:ascii="GHEA Grapalat" w:hAnsi="GHEA Grapalat" w:cs="Sylfaen"/>
        </w:rPr>
      </w:pPr>
    </w:p>
    <w:p w14:paraId="2F1E4C2A" w14:textId="00B95C43"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8.ВСКРЫТИЕ, ОЦЕНКА ЗАЯВОК И</w:t>
      </w:r>
    </w:p>
    <w:p w14:paraId="385CB7F5" w14:textId="621525C5"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lastRenderedPageBreak/>
        <w:t>ПОДВЕДЕНИЕ ИТОГОВ</w:t>
      </w:r>
    </w:p>
    <w:p w14:paraId="5809FD88" w14:textId="6A04064B"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Вскрытие заявок произойдет заседании комиссии по вскрытию заявок на "7"-ый день в "</w:t>
      </w:r>
      <w:r w:rsidR="002315BF" w:rsidRPr="002315BF">
        <w:rPr>
          <w:rFonts w:ascii="GHEA Grapalat" w:hAnsi="GHEA Grapalat"/>
          <w:bCs/>
        </w:rPr>
        <w:t>1</w:t>
      </w:r>
      <w:r w:rsidR="00706C67" w:rsidRPr="00706C67">
        <w:rPr>
          <w:rFonts w:ascii="GHEA Grapalat" w:hAnsi="GHEA Grapalat"/>
          <w:bCs/>
        </w:rPr>
        <w:t>4</w:t>
      </w:r>
      <w:r w:rsidR="002315BF" w:rsidRPr="002315BF">
        <w:rPr>
          <w:rFonts w:ascii="GHEA Grapalat" w:hAnsi="GHEA Grapalat"/>
          <w:bCs/>
        </w:rPr>
        <w:t>:30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Если количество лотов в процедуре закупок не превышает </w:t>
      </w:r>
      <w:proofErr w:type="spellStart"/>
      <w:r w:rsidRPr="008121EC">
        <w:rPr>
          <w:rFonts w:ascii="GHEA Grapalat" w:hAnsi="GHEA Grapalat"/>
          <w:bCs/>
        </w:rPr>
        <w:t>семдесять</w:t>
      </w:r>
      <w:proofErr w:type="spellEnd"/>
      <w:r w:rsidRPr="008121EC">
        <w:rPr>
          <w:rFonts w:ascii="GHEA Grapalat" w:hAnsi="GHEA Grapalat"/>
          <w:bCs/>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 xml:space="preserve">для определения отобранного и непризнанных таковыми участников, на  </w:t>
      </w:r>
      <w:proofErr w:type="spellStart"/>
      <w:r w:rsidRPr="008121EC">
        <w:rPr>
          <w:rFonts w:ascii="GHEA Grapalat" w:hAnsi="GHEA Grapalat"/>
          <w:bCs/>
        </w:rPr>
        <w:t>заседаниии</w:t>
      </w:r>
      <w:proofErr w:type="spellEnd"/>
      <w:r w:rsidRPr="008121EC">
        <w:rPr>
          <w:rFonts w:ascii="GHEA Grapalat" w:hAnsi="GHEA Grapalat"/>
          <w:bCs/>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8121EC">
        <w:rPr>
          <w:rFonts w:ascii="GHEA Grapalat" w:hAnsi="GHEA Grapalat"/>
          <w:bCs/>
        </w:rPr>
        <w:t>ценыучастников</w:t>
      </w:r>
      <w:proofErr w:type="spellEnd"/>
      <w:r w:rsidRPr="008121EC">
        <w:rPr>
          <w:rFonts w:ascii="GHEA Grapalat" w:hAnsi="GHEA Grapalat"/>
          <w:bCs/>
        </w:rPr>
        <w:t xml:space="preserve">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8121EC">
        <w:rPr>
          <w:rFonts w:ascii="GHEA Grapalat" w:hAnsi="GHEA Grapalat"/>
          <w:bCs/>
        </w:rPr>
        <w:t>предусмотрения</w:t>
      </w:r>
      <w:proofErr w:type="spellEnd"/>
      <w:r w:rsidRPr="008121EC">
        <w:rPr>
          <w:rFonts w:ascii="GHEA Grapalat" w:hAnsi="GHEA Grapalat"/>
          <w:bCs/>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8121EC">
        <w:rPr>
          <w:rFonts w:ascii="GHEA Grapalat" w:hAnsi="GHEA Grapalat"/>
          <w:bCs/>
        </w:rPr>
        <w:t>предусматриванием</w:t>
      </w:r>
      <w:proofErr w:type="spellEnd"/>
      <w:r w:rsidRPr="008121EC">
        <w:rPr>
          <w:rFonts w:ascii="GHEA Grapalat" w:hAnsi="GHEA Grapalat"/>
          <w:bCs/>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w:t>
      </w:r>
      <w:r w:rsidRPr="008121EC">
        <w:rPr>
          <w:rFonts w:ascii="GHEA Grapalat" w:hAnsi="GHEA Grapalat"/>
          <w:bCs/>
        </w:rPr>
        <w:lastRenderedPageBreak/>
        <w:t>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 xml:space="preserve">опубликовывает в бюллетене воспроизведенный (отсканированный) с оригинала вариант протокола заседания по вскрытию и оценке заявок  и сводный </w:t>
      </w:r>
      <w:r w:rsidRPr="008121EC">
        <w:rPr>
          <w:rFonts w:ascii="GHEA Grapalat" w:hAnsi="GHEA Grapalat"/>
          <w:bCs/>
        </w:rPr>
        <w:lastRenderedPageBreak/>
        <w:t>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8121EC">
        <w:rPr>
          <w:rFonts w:ascii="GHEA Grapalat" w:hAnsi="GHEA Grapalat"/>
          <w:bCs/>
        </w:rPr>
        <w:t>сорокодневного</w:t>
      </w:r>
      <w:proofErr w:type="spellEnd"/>
      <w:r w:rsidRPr="008121EC">
        <w:rPr>
          <w:rFonts w:ascii="GHEA Grapalat" w:hAnsi="GHEA Grapalat"/>
          <w:bCs/>
        </w:rPr>
        <w:t xml:space="preserve"> срока, установленного для включения уполномоченным органом </w:t>
      </w:r>
      <w:r w:rsidRPr="008121EC">
        <w:rPr>
          <w:rFonts w:ascii="GHEA Grapalat" w:hAnsi="GHEA Grapalat"/>
          <w:bCs/>
        </w:rPr>
        <w:lastRenderedPageBreak/>
        <w:t>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w:t>
      </w:r>
      <w:r w:rsidRPr="008121EC">
        <w:rPr>
          <w:rFonts w:ascii="GHEA Grapalat" w:hAnsi="GHEA Grapalat"/>
          <w:bCs/>
        </w:rPr>
        <w:lastRenderedPageBreak/>
        <w:t xml:space="preserve">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w:t>
      </w:r>
      <w:r w:rsidRPr="008121EC">
        <w:rPr>
          <w:rFonts w:ascii="GHEA Grapalat" w:hAnsi="GHEA Grapalat"/>
          <w:bCs/>
        </w:rPr>
        <w:lastRenderedPageBreak/>
        <w:t>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3EC2F94A"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0AB559A3"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w:t>
      </w:r>
      <w:r w:rsidR="00214EBE">
        <w:rPr>
          <w:rFonts w:ascii="GHEA Grapalat" w:hAnsi="GHEA Grapalat" w:cs="Sylfaen"/>
        </w:rPr>
        <w:t>93</w:t>
      </w:r>
      <w:r w:rsidRPr="002E6E0C">
        <w:rPr>
          <w:rFonts w:ascii="GHEA Grapalat" w:hAnsi="GHEA Grapalat" w:cs="Sylfaen"/>
        </w:rPr>
        <w:t>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2D05D2C4"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w:t>
      </w:r>
      <w:r w:rsidR="00214EBE">
        <w:rPr>
          <w:rFonts w:ascii="GHEA Grapalat" w:hAnsi="GHEA Grapalat"/>
          <w:i/>
        </w:rPr>
        <w:t>93</w:t>
      </w:r>
      <w:r w:rsidRPr="009F031B">
        <w:rPr>
          <w:rFonts w:ascii="GHEA Grapalat" w:hAnsi="GHEA Grapalat"/>
          <w:i/>
        </w:rPr>
        <w:t>".</w:t>
      </w:r>
    </w:p>
    <w:p w14:paraId="61F4104C" w14:textId="107FD9CB"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w:t>
      </w:r>
      <w:r w:rsidR="00214EBE">
        <w:rPr>
          <w:rFonts w:ascii="GHEA Grapalat" w:hAnsi="GHEA Grapalat"/>
          <w:i/>
        </w:rPr>
        <w:t>93</w:t>
      </w:r>
      <w:r w:rsidRPr="009F031B">
        <w:rPr>
          <w:rFonts w:ascii="GHEA Grapalat" w:hAnsi="GHEA Grapalat"/>
          <w:i/>
        </w:rPr>
        <w:t>",</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209CE056" w:rsidR="00B2572B" w:rsidRPr="00706C67"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75CF">
        <w:rPr>
          <w:rFonts w:ascii="GHEA Grapalat" w:hAnsi="GHEA Grapalat"/>
        </w:rPr>
        <w:t>HA-GHTSDB-</w:t>
      </w:r>
      <w:r w:rsidR="002315BF">
        <w:rPr>
          <w:rFonts w:ascii="GHEA Grapalat" w:hAnsi="GHEA Grapalat"/>
        </w:rPr>
        <w:t>2026/</w:t>
      </w:r>
      <w:r w:rsidR="00706C67" w:rsidRPr="00706C67">
        <w:rPr>
          <w:rFonts w:ascii="GHEA Grapalat" w:hAnsi="GHEA Grapalat"/>
        </w:rPr>
        <w:t>20</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0DA4DA29" w:rsidR="00374F4A" w:rsidRPr="002476BB"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75CF">
        <w:rPr>
          <w:rFonts w:ascii="GHEA Grapalat" w:hAnsi="GHEA Grapalat"/>
        </w:rPr>
        <w:t>HA-GHTSDB-</w:t>
      </w:r>
      <w:r w:rsidR="002315BF">
        <w:rPr>
          <w:rFonts w:ascii="GHEA Grapalat" w:hAnsi="GHEA Grapalat"/>
        </w:rPr>
        <w:t>2026/</w:t>
      </w:r>
      <w:r w:rsidR="00706C67" w:rsidRPr="002476BB">
        <w:rPr>
          <w:rFonts w:ascii="GHEA Grapalat" w:hAnsi="GHEA Grapalat"/>
        </w:rPr>
        <w:t>20</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2EAB717E"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8E75CF">
        <w:rPr>
          <w:rFonts w:ascii="GHEA Grapalat" w:hAnsi="GHEA Grapalat"/>
        </w:rPr>
        <w:t>HA-GHTSDB-</w:t>
      </w:r>
      <w:r w:rsidR="002315BF">
        <w:rPr>
          <w:rFonts w:ascii="GHEA Grapalat" w:hAnsi="GHEA Grapalat"/>
        </w:rPr>
        <w:t>2026/</w:t>
      </w:r>
      <w:r w:rsidR="00706C67" w:rsidRPr="00706C67">
        <w:rPr>
          <w:rFonts w:ascii="GHEA Grapalat" w:hAnsi="GHEA Grapalat"/>
        </w:rPr>
        <w:t>20</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14440227" w14:textId="6E5A9529"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8E75CF">
        <w:rPr>
          <w:rFonts w:ascii="GHEA Grapalat" w:hAnsi="GHEA Grapalat"/>
        </w:rPr>
        <w:t>HA-GHTSDB-</w:t>
      </w:r>
      <w:r w:rsidR="002315BF">
        <w:rPr>
          <w:rFonts w:ascii="GHEA Grapalat" w:hAnsi="GHEA Grapalat"/>
        </w:rPr>
        <w:t>2026/</w:t>
      </w:r>
      <w:r w:rsidR="00706C67" w:rsidRPr="00706C67">
        <w:rPr>
          <w:rFonts w:ascii="GHEA Grapalat" w:hAnsi="GHEA Grapalat"/>
        </w:rPr>
        <w:t>20</w:t>
      </w:r>
    </w:p>
    <w:p w14:paraId="1013483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EC55837" w14:textId="3C02E10E"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1"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75082EE5" w:rsidR="00652A78" w:rsidRPr="002476BB"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8E75CF">
        <w:rPr>
          <w:rFonts w:ascii="GHEA Grapalat" w:hAnsi="GHEA Grapalat"/>
        </w:rPr>
        <w:t>HA-GHTSDB-</w:t>
      </w:r>
      <w:r w:rsidR="002315BF">
        <w:rPr>
          <w:rFonts w:ascii="GHEA Grapalat" w:hAnsi="GHEA Grapalat"/>
        </w:rPr>
        <w:t>2026/</w:t>
      </w:r>
      <w:r w:rsidR="00706C67" w:rsidRPr="002476BB">
        <w:rPr>
          <w:rFonts w:ascii="GHEA Grapalat" w:hAnsi="GHEA Grapalat"/>
        </w:rPr>
        <w:t>20</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2476BB"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2476BB"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2476BB"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2476BB"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2476BB"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2476BB"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2476B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2476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2476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2476BB"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2476B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2476B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2476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2476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2476BB"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2476BB"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2476BB"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2476BB"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2476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2476BB"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2476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2476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3"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3424D0AD" w:rsidR="00B2572B" w:rsidRPr="00706C67"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E75CF">
        <w:rPr>
          <w:rFonts w:ascii="GHEA Grapalat" w:hAnsi="GHEA Grapalat"/>
        </w:rPr>
        <w:t>HA-GHTSDB-</w:t>
      </w:r>
      <w:r w:rsidR="002315BF">
        <w:rPr>
          <w:rFonts w:ascii="GHEA Grapalat" w:hAnsi="GHEA Grapalat"/>
        </w:rPr>
        <w:t>2026/</w:t>
      </w:r>
      <w:r w:rsidR="00706C67" w:rsidRPr="00706C67">
        <w:rPr>
          <w:rFonts w:ascii="GHEA Grapalat" w:hAnsi="GHEA Grapalat"/>
        </w:rPr>
        <w:t>20</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28EEFF26" w:rsidR="005744FC" w:rsidRPr="00706C67"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8E75CF">
        <w:rPr>
          <w:rFonts w:ascii="GHEA Grapalat" w:hAnsi="GHEA Grapalat"/>
        </w:rPr>
        <w:t>HA-GHTSDB-</w:t>
      </w:r>
      <w:r w:rsidR="002315BF">
        <w:rPr>
          <w:rFonts w:ascii="GHEA Grapalat" w:hAnsi="GHEA Grapalat"/>
        </w:rPr>
        <w:t>2026/</w:t>
      </w:r>
      <w:r w:rsidR="00706C67" w:rsidRPr="00706C67">
        <w:rPr>
          <w:rFonts w:ascii="GHEA Grapalat" w:hAnsi="GHEA Grapalat"/>
        </w:rPr>
        <w:t>20</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25B2AAEB" w:rsidR="00673870" w:rsidRPr="00706C6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E75CF">
        <w:rPr>
          <w:rFonts w:ascii="GHEA Grapalat" w:hAnsi="GHEA Grapalat"/>
        </w:rPr>
        <w:t>HA-GHTSDB-</w:t>
      </w:r>
      <w:r w:rsidR="002315BF">
        <w:rPr>
          <w:rFonts w:ascii="GHEA Grapalat" w:hAnsi="GHEA Grapalat"/>
        </w:rPr>
        <w:t>2026/</w:t>
      </w:r>
      <w:r w:rsidR="00706C67" w:rsidRPr="00706C67">
        <w:rPr>
          <w:rFonts w:ascii="GHEA Grapalat" w:hAnsi="GHEA Grapalat"/>
        </w:rPr>
        <w:t>20</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27BAC628" w:rsidR="00F748AA" w:rsidRPr="00706C67"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E75CF">
        <w:rPr>
          <w:rFonts w:ascii="GHEA Grapalat" w:hAnsi="GHEA Grapalat"/>
        </w:rPr>
        <w:t>HA-GHTSDB-</w:t>
      </w:r>
      <w:r w:rsidR="002315BF">
        <w:rPr>
          <w:rFonts w:ascii="GHEA Grapalat" w:hAnsi="GHEA Grapalat"/>
        </w:rPr>
        <w:t>2026/</w:t>
      </w:r>
      <w:r w:rsidR="00706C67" w:rsidRPr="00706C67">
        <w:rPr>
          <w:rFonts w:ascii="GHEA Grapalat" w:hAnsi="GHEA Grapalat"/>
        </w:rPr>
        <w:t>20</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2098C33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ECB8B16" w14:textId="48E82A1C" w:rsidR="00131F0B" w:rsidRDefault="00131F0B" w:rsidP="00F748AA">
      <w:pPr>
        <w:widowControl w:val="0"/>
        <w:spacing w:after="160"/>
        <w:ind w:firstLine="567"/>
        <w:jc w:val="right"/>
        <w:rPr>
          <w:rFonts w:ascii="GHEA Grapalat" w:hAnsi="GHEA Grapalat"/>
          <w:b/>
        </w:rPr>
      </w:pPr>
      <w:r>
        <w:rPr>
          <w:rFonts w:ascii="GHEA Grapalat" w:hAnsi="GHEA Grapalat"/>
          <w:b/>
        </w:rPr>
        <w:lastRenderedPageBreak/>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277654A3" w:rsidR="00F748AA" w:rsidRPr="00706C67"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E75CF">
        <w:rPr>
          <w:rFonts w:ascii="GHEA Grapalat" w:hAnsi="GHEA Grapalat"/>
        </w:rPr>
        <w:t>HA-GHTSDB-</w:t>
      </w:r>
      <w:r w:rsidR="002315BF">
        <w:rPr>
          <w:rFonts w:ascii="GHEA Grapalat" w:hAnsi="GHEA Grapalat"/>
        </w:rPr>
        <w:t>2026/</w:t>
      </w:r>
      <w:r w:rsidR="00706C67" w:rsidRPr="00706C67">
        <w:rPr>
          <w:rFonts w:ascii="GHEA Grapalat" w:hAnsi="GHEA Grapalat"/>
        </w:rPr>
        <w:t>20</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C536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CCCD7E"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 xml:space="preserve">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 xml:space="preserve">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347CF098" w:rsidR="00C35BE4" w:rsidRDefault="00C35BE4"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3301C8C1"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4F4A77">
        <w:rPr>
          <w:rFonts w:ascii="GHEA Grapalat" w:hAnsi="GHEA Grapalat"/>
          <w:sz w:val="20"/>
          <w:szCs w:val="20"/>
        </w:rPr>
        <w:t>HA-GHTSDB-</w:t>
      </w:r>
      <w:r w:rsidR="002315BF">
        <w:rPr>
          <w:rFonts w:ascii="GHEA Grapalat" w:hAnsi="GHEA Grapalat"/>
          <w:sz w:val="20"/>
          <w:szCs w:val="20"/>
        </w:rPr>
        <w:t>2026/</w:t>
      </w:r>
      <w:r w:rsidR="00706C67" w:rsidRPr="00706C67">
        <w:rPr>
          <w:rFonts w:ascii="GHEA Grapalat" w:hAnsi="GHEA Grapalat"/>
          <w:sz w:val="20"/>
          <w:szCs w:val="20"/>
        </w:rPr>
        <w:t>20</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548"/>
        <w:gridCol w:w="1955"/>
        <w:gridCol w:w="2395"/>
        <w:gridCol w:w="853"/>
        <w:gridCol w:w="1149"/>
        <w:gridCol w:w="1278"/>
        <w:gridCol w:w="1128"/>
        <w:gridCol w:w="1620"/>
        <w:gridCol w:w="1332"/>
        <w:gridCol w:w="10"/>
      </w:tblGrid>
      <w:tr w:rsidR="00930CCC" w:rsidRPr="00E40AC8" w14:paraId="5DBABA81" w14:textId="77777777" w:rsidTr="00EC00E5">
        <w:trPr>
          <w:trHeight w:val="89"/>
          <w:jc w:val="center"/>
        </w:trPr>
        <w:tc>
          <w:tcPr>
            <w:tcW w:w="14612" w:type="dxa"/>
            <w:gridSpan w:val="11"/>
            <w:vAlign w:val="center"/>
          </w:tcPr>
          <w:p w14:paraId="66B8E1C9" w14:textId="4170F0B5"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Услуги</w:t>
            </w:r>
          </w:p>
        </w:tc>
      </w:tr>
      <w:tr w:rsidR="00930CCC" w:rsidRPr="00E40AC8" w14:paraId="3B2619FD" w14:textId="77777777" w:rsidTr="00706C67">
        <w:trPr>
          <w:gridAfter w:val="1"/>
          <w:wAfter w:w="10" w:type="dxa"/>
          <w:trHeight w:val="247"/>
          <w:jc w:val="center"/>
        </w:trPr>
        <w:tc>
          <w:tcPr>
            <w:tcW w:w="1344" w:type="dxa"/>
            <w:vMerge w:val="restart"/>
            <w:vAlign w:val="center"/>
          </w:tcPr>
          <w:p w14:paraId="5F91C293"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548" w:type="dxa"/>
            <w:vMerge w:val="restart"/>
            <w:vAlign w:val="center"/>
          </w:tcPr>
          <w:p w14:paraId="75E267D4"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1955" w:type="dxa"/>
            <w:vMerge w:val="restart"/>
            <w:vAlign w:val="center"/>
          </w:tcPr>
          <w:p w14:paraId="071A3EA9" w14:textId="558EF78A" w:rsidR="00930CCC" w:rsidRPr="00C35BE4" w:rsidRDefault="00930CCC" w:rsidP="00362A71">
            <w:pPr>
              <w:widowControl w:val="0"/>
              <w:jc w:val="center"/>
              <w:rPr>
                <w:rFonts w:ascii="GHEA Grapalat" w:hAnsi="GHEA Grapalat"/>
                <w:sz w:val="12"/>
                <w:szCs w:val="12"/>
              </w:rPr>
            </w:pPr>
            <w:r w:rsidRPr="000B4879">
              <w:rPr>
                <w:rFonts w:ascii="GHEA Grapalat" w:hAnsi="GHEA Grapalat"/>
                <w:sz w:val="20"/>
                <w:lang w:val="hy-AM"/>
              </w:rPr>
              <w:t>Название услуги</w:t>
            </w:r>
          </w:p>
        </w:tc>
        <w:tc>
          <w:tcPr>
            <w:tcW w:w="2395" w:type="dxa"/>
            <w:vMerge w:val="restart"/>
            <w:vAlign w:val="center"/>
          </w:tcPr>
          <w:p w14:paraId="09B61579" w14:textId="3B27F622"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853" w:type="dxa"/>
            <w:vMerge w:val="restart"/>
            <w:vAlign w:val="center"/>
          </w:tcPr>
          <w:p w14:paraId="29627456"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149" w:type="dxa"/>
            <w:vMerge w:val="restart"/>
            <w:vAlign w:val="center"/>
          </w:tcPr>
          <w:p w14:paraId="1DCB70DF" w14:textId="7353289D" w:rsidR="00930CCC" w:rsidRPr="00C35BE4" w:rsidRDefault="00930CCC" w:rsidP="00930CCC">
            <w:pPr>
              <w:widowControl w:val="0"/>
              <w:jc w:val="center"/>
              <w:rPr>
                <w:rFonts w:ascii="GHEA Grapalat" w:hAnsi="GHEA Grapalat"/>
                <w:sz w:val="12"/>
                <w:szCs w:val="12"/>
              </w:rPr>
            </w:pPr>
            <w:r w:rsidRPr="00C35BE4">
              <w:rPr>
                <w:rFonts w:ascii="GHEA Grapalat" w:hAnsi="GHEA Grapalat"/>
                <w:sz w:val="12"/>
                <w:szCs w:val="12"/>
              </w:rPr>
              <w:t xml:space="preserve">общий объем </w:t>
            </w:r>
          </w:p>
          <w:p w14:paraId="4115D59E" w14:textId="6F5440E9" w:rsidR="00930CCC" w:rsidRPr="00C35BE4" w:rsidRDefault="00930CCC" w:rsidP="00362A71">
            <w:pPr>
              <w:widowControl w:val="0"/>
              <w:jc w:val="center"/>
              <w:rPr>
                <w:rFonts w:ascii="GHEA Grapalat" w:hAnsi="GHEA Grapalat"/>
                <w:sz w:val="12"/>
                <w:szCs w:val="12"/>
              </w:rPr>
            </w:pPr>
          </w:p>
        </w:tc>
        <w:tc>
          <w:tcPr>
            <w:tcW w:w="1278" w:type="dxa"/>
            <w:vMerge w:val="restart"/>
            <w:vAlign w:val="center"/>
          </w:tcPr>
          <w:p w14:paraId="5849FBAE" w14:textId="77777777" w:rsidR="00930CCC" w:rsidRPr="00C35BE4" w:rsidRDefault="00930CCC" w:rsidP="00930CCC">
            <w:pPr>
              <w:widowControl w:val="0"/>
              <w:jc w:val="center"/>
              <w:rPr>
                <w:rFonts w:ascii="GHEA Grapalat" w:hAnsi="GHEA Grapalat"/>
                <w:sz w:val="12"/>
                <w:szCs w:val="12"/>
              </w:rPr>
            </w:pPr>
            <w:proofErr w:type="spellStart"/>
            <w:r w:rsidRPr="00C35BE4">
              <w:rPr>
                <w:rFonts w:ascii="GHEA Grapalat" w:hAnsi="GHEA Grapalat"/>
                <w:sz w:val="12"/>
                <w:szCs w:val="12"/>
              </w:rPr>
              <w:t>Ориен</w:t>
            </w:r>
            <w:proofErr w:type="spellEnd"/>
          </w:p>
          <w:p w14:paraId="021BA987" w14:textId="29492ABD" w:rsidR="00930CCC" w:rsidRPr="00C35BE4" w:rsidRDefault="00930CCC" w:rsidP="00930CCC">
            <w:pPr>
              <w:widowControl w:val="0"/>
              <w:jc w:val="center"/>
              <w:rPr>
                <w:rFonts w:ascii="GHEA Grapalat" w:hAnsi="GHEA Grapalat"/>
                <w:sz w:val="12"/>
                <w:szCs w:val="12"/>
              </w:rPr>
            </w:pPr>
            <w:proofErr w:type="spellStart"/>
            <w:r w:rsidRPr="00C35BE4">
              <w:rPr>
                <w:rFonts w:ascii="GHEA Grapalat" w:hAnsi="GHEA Grapalat"/>
                <w:sz w:val="12"/>
                <w:szCs w:val="12"/>
              </w:rPr>
              <w:t>тировочная</w:t>
            </w:r>
            <w:proofErr w:type="spellEnd"/>
            <w:r w:rsidRPr="00C35BE4">
              <w:rPr>
                <w:rFonts w:ascii="GHEA Grapalat" w:hAnsi="GHEA Grapalat"/>
                <w:sz w:val="12"/>
                <w:szCs w:val="12"/>
              </w:rPr>
              <w:t xml:space="preserve"> цена за единицу/армянский драм/</w:t>
            </w:r>
          </w:p>
        </w:tc>
        <w:tc>
          <w:tcPr>
            <w:tcW w:w="1128" w:type="dxa"/>
            <w:vMerge w:val="restart"/>
            <w:vAlign w:val="center"/>
          </w:tcPr>
          <w:p w14:paraId="4D25DD52" w14:textId="77777777" w:rsidR="00930CCC" w:rsidRPr="00C35BE4" w:rsidRDefault="00930CCC" w:rsidP="00362A71">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7554450E"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драмов РА</w:t>
            </w:r>
          </w:p>
        </w:tc>
        <w:tc>
          <w:tcPr>
            <w:tcW w:w="2952" w:type="dxa"/>
            <w:gridSpan w:val="2"/>
            <w:vAlign w:val="center"/>
          </w:tcPr>
          <w:p w14:paraId="06C47E18"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930CCC" w:rsidRPr="00E40AC8" w14:paraId="520C98F0" w14:textId="77777777" w:rsidTr="00706C67">
        <w:trPr>
          <w:gridAfter w:val="1"/>
          <w:wAfter w:w="10" w:type="dxa"/>
          <w:trHeight w:val="1073"/>
          <w:jc w:val="center"/>
        </w:trPr>
        <w:tc>
          <w:tcPr>
            <w:tcW w:w="1344" w:type="dxa"/>
            <w:vMerge/>
            <w:vAlign w:val="center"/>
          </w:tcPr>
          <w:p w14:paraId="3FBFCC63" w14:textId="77777777" w:rsidR="00930CCC" w:rsidRPr="00E40AC8" w:rsidRDefault="00930CCC" w:rsidP="00362A71">
            <w:pPr>
              <w:widowControl w:val="0"/>
              <w:jc w:val="center"/>
              <w:rPr>
                <w:rFonts w:ascii="GHEA Grapalat" w:hAnsi="GHEA Grapalat"/>
                <w:sz w:val="20"/>
              </w:rPr>
            </w:pPr>
          </w:p>
        </w:tc>
        <w:tc>
          <w:tcPr>
            <w:tcW w:w="1548" w:type="dxa"/>
            <w:vMerge/>
            <w:vAlign w:val="center"/>
          </w:tcPr>
          <w:p w14:paraId="3C10C4C3" w14:textId="77777777" w:rsidR="00930CCC" w:rsidRPr="00E40AC8" w:rsidRDefault="00930CCC" w:rsidP="00362A71">
            <w:pPr>
              <w:widowControl w:val="0"/>
              <w:jc w:val="center"/>
              <w:rPr>
                <w:rFonts w:ascii="GHEA Grapalat" w:hAnsi="GHEA Grapalat"/>
                <w:sz w:val="20"/>
              </w:rPr>
            </w:pPr>
          </w:p>
        </w:tc>
        <w:tc>
          <w:tcPr>
            <w:tcW w:w="1955" w:type="dxa"/>
            <w:vMerge/>
            <w:vAlign w:val="center"/>
          </w:tcPr>
          <w:p w14:paraId="53E3E5EE" w14:textId="5396A6EF" w:rsidR="00930CCC" w:rsidRPr="000B4879" w:rsidRDefault="00930CCC" w:rsidP="00362A71">
            <w:pPr>
              <w:widowControl w:val="0"/>
              <w:jc w:val="center"/>
              <w:rPr>
                <w:rFonts w:ascii="GHEA Grapalat" w:hAnsi="GHEA Grapalat"/>
                <w:sz w:val="20"/>
                <w:lang w:val="hy-AM"/>
              </w:rPr>
            </w:pPr>
          </w:p>
        </w:tc>
        <w:tc>
          <w:tcPr>
            <w:tcW w:w="2395" w:type="dxa"/>
            <w:vMerge/>
            <w:vAlign w:val="center"/>
          </w:tcPr>
          <w:p w14:paraId="6A593BAA" w14:textId="14E297BD" w:rsidR="00930CCC" w:rsidRPr="00E40AC8" w:rsidRDefault="00930CCC" w:rsidP="00362A71">
            <w:pPr>
              <w:widowControl w:val="0"/>
              <w:jc w:val="center"/>
              <w:rPr>
                <w:rFonts w:ascii="GHEA Grapalat" w:hAnsi="GHEA Grapalat"/>
                <w:sz w:val="20"/>
              </w:rPr>
            </w:pPr>
          </w:p>
        </w:tc>
        <w:tc>
          <w:tcPr>
            <w:tcW w:w="853" w:type="dxa"/>
            <w:vMerge/>
            <w:vAlign w:val="center"/>
          </w:tcPr>
          <w:p w14:paraId="7C52C5E4" w14:textId="77777777" w:rsidR="00930CCC" w:rsidRPr="00E40AC8" w:rsidRDefault="00930CCC" w:rsidP="00362A71">
            <w:pPr>
              <w:widowControl w:val="0"/>
              <w:jc w:val="center"/>
              <w:rPr>
                <w:rFonts w:ascii="GHEA Grapalat" w:hAnsi="GHEA Grapalat"/>
                <w:sz w:val="20"/>
              </w:rPr>
            </w:pPr>
          </w:p>
        </w:tc>
        <w:tc>
          <w:tcPr>
            <w:tcW w:w="1149" w:type="dxa"/>
            <w:vMerge/>
            <w:vAlign w:val="center"/>
          </w:tcPr>
          <w:p w14:paraId="0E7EB391" w14:textId="77777777" w:rsidR="00930CCC" w:rsidRPr="00E40AC8" w:rsidRDefault="00930CCC" w:rsidP="00362A71">
            <w:pPr>
              <w:widowControl w:val="0"/>
              <w:jc w:val="center"/>
              <w:rPr>
                <w:rFonts w:ascii="GHEA Grapalat" w:hAnsi="GHEA Grapalat"/>
                <w:sz w:val="20"/>
              </w:rPr>
            </w:pPr>
          </w:p>
        </w:tc>
        <w:tc>
          <w:tcPr>
            <w:tcW w:w="1278" w:type="dxa"/>
            <w:vMerge/>
            <w:vAlign w:val="center"/>
          </w:tcPr>
          <w:p w14:paraId="61C578E2" w14:textId="77777777" w:rsidR="00930CCC" w:rsidRPr="00C35BE4" w:rsidRDefault="00930CCC" w:rsidP="00362A71">
            <w:pPr>
              <w:widowControl w:val="0"/>
              <w:jc w:val="center"/>
              <w:rPr>
                <w:rFonts w:ascii="GHEA Grapalat" w:hAnsi="GHEA Grapalat"/>
                <w:sz w:val="12"/>
                <w:szCs w:val="12"/>
              </w:rPr>
            </w:pPr>
          </w:p>
        </w:tc>
        <w:tc>
          <w:tcPr>
            <w:tcW w:w="1128" w:type="dxa"/>
            <w:vMerge/>
            <w:vAlign w:val="center"/>
          </w:tcPr>
          <w:p w14:paraId="2DBB7F58" w14:textId="1ECE0C95" w:rsidR="00930CCC" w:rsidRPr="00C35BE4" w:rsidRDefault="00930CCC" w:rsidP="00362A71">
            <w:pPr>
              <w:widowControl w:val="0"/>
              <w:jc w:val="center"/>
              <w:rPr>
                <w:rFonts w:ascii="GHEA Grapalat" w:hAnsi="GHEA Grapalat"/>
                <w:sz w:val="12"/>
                <w:szCs w:val="12"/>
              </w:rPr>
            </w:pPr>
          </w:p>
        </w:tc>
        <w:tc>
          <w:tcPr>
            <w:tcW w:w="1620" w:type="dxa"/>
            <w:vAlign w:val="center"/>
          </w:tcPr>
          <w:p w14:paraId="0D111941"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адрес</w:t>
            </w:r>
          </w:p>
        </w:tc>
        <w:tc>
          <w:tcPr>
            <w:tcW w:w="1332" w:type="dxa"/>
            <w:vAlign w:val="center"/>
          </w:tcPr>
          <w:p w14:paraId="640294A0" w14:textId="6D71EF8D" w:rsidR="00930CCC" w:rsidRPr="00C35BE4" w:rsidRDefault="00930CCC" w:rsidP="00362A71">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706C67" w:rsidRPr="00E40AC8" w14:paraId="0A887256" w14:textId="77777777" w:rsidTr="00706C67">
        <w:trPr>
          <w:gridAfter w:val="1"/>
          <w:wAfter w:w="10" w:type="dxa"/>
          <w:trHeight w:val="646"/>
          <w:jc w:val="center"/>
        </w:trPr>
        <w:tc>
          <w:tcPr>
            <w:tcW w:w="1344" w:type="dxa"/>
            <w:vAlign w:val="center"/>
          </w:tcPr>
          <w:p w14:paraId="48540EB9" w14:textId="4F310583" w:rsidR="00706C67" w:rsidRPr="00EA4902" w:rsidRDefault="00706C67" w:rsidP="00706C67">
            <w:pPr>
              <w:widowControl w:val="0"/>
              <w:jc w:val="center"/>
              <w:rPr>
                <w:rFonts w:ascii="GHEA Grapalat" w:hAnsi="GHEA Grapalat"/>
                <w:sz w:val="18"/>
                <w:szCs w:val="18"/>
              </w:rPr>
            </w:pPr>
            <w:r w:rsidRPr="00EA4902">
              <w:rPr>
                <w:rFonts w:ascii="GHEA Grapalat" w:hAnsi="GHEA Grapalat"/>
                <w:sz w:val="18"/>
                <w:szCs w:val="18"/>
                <w:lang w:val="en-US"/>
              </w:rPr>
              <w:t>1</w:t>
            </w:r>
          </w:p>
        </w:tc>
        <w:tc>
          <w:tcPr>
            <w:tcW w:w="1548" w:type="dxa"/>
            <w:vAlign w:val="center"/>
          </w:tcPr>
          <w:p w14:paraId="5BC59962" w14:textId="32A27A60" w:rsidR="00706C67" w:rsidRPr="00EA4902" w:rsidRDefault="00706C67" w:rsidP="00706C67">
            <w:pPr>
              <w:widowControl w:val="0"/>
              <w:jc w:val="center"/>
              <w:rPr>
                <w:rFonts w:ascii="GHEA Grapalat" w:hAnsi="GHEA Grapalat"/>
                <w:sz w:val="18"/>
                <w:szCs w:val="18"/>
              </w:rPr>
            </w:pPr>
            <w:r w:rsidRPr="00EA4902">
              <w:rPr>
                <w:rFonts w:ascii="GHEA Grapalat" w:hAnsi="GHEA Grapalat" w:cs="GHEA Grapalat"/>
                <w:b/>
                <w:color w:val="000000"/>
                <w:sz w:val="18"/>
                <w:szCs w:val="18"/>
                <w:lang w:val="pt-BR"/>
              </w:rPr>
              <w:t>79611300</w:t>
            </w:r>
          </w:p>
        </w:tc>
        <w:tc>
          <w:tcPr>
            <w:tcW w:w="1955" w:type="dxa"/>
            <w:vAlign w:val="center"/>
          </w:tcPr>
          <w:p w14:paraId="2AAEA15C" w14:textId="771236A3" w:rsidR="00706C67" w:rsidRPr="00EA4902" w:rsidRDefault="00706C67" w:rsidP="00706C67">
            <w:pPr>
              <w:widowControl w:val="0"/>
              <w:jc w:val="center"/>
              <w:rPr>
                <w:rFonts w:ascii="GHEA Grapalat" w:hAnsi="GHEA Grapalat"/>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395" w:type="dxa"/>
            <w:vAlign w:val="center"/>
          </w:tcPr>
          <w:p w14:paraId="1F79F6BF"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В дни, указанные лесничеством «</w:t>
            </w:r>
            <w:proofErr w:type="spellStart"/>
            <w:r w:rsidRPr="00706C67">
              <w:rPr>
                <w:rFonts w:ascii="GHEA Grapalat" w:hAnsi="GHEA Grapalat"/>
                <w:sz w:val="18"/>
                <w:szCs w:val="18"/>
              </w:rPr>
              <w:t>Артсваберд</w:t>
            </w:r>
            <w:proofErr w:type="spellEnd"/>
            <w:r w:rsidRPr="00706C67">
              <w:rPr>
                <w:rFonts w:ascii="GHEA Grapalat" w:hAnsi="GHEA Grapalat"/>
                <w:sz w:val="18"/>
                <w:szCs w:val="18"/>
              </w:rPr>
              <w:t xml:space="preserve">» </w:t>
            </w:r>
            <w:r w:rsidRPr="00706C67">
              <w:rPr>
                <w:rFonts w:ascii="GHEA Grapalat" w:hAnsi="GHEA Grapalat"/>
                <w:sz w:val="18"/>
                <w:szCs w:val="18"/>
                <w:lang w:val="en-US"/>
              </w:rPr>
              <w:t>SNCO</w:t>
            </w:r>
            <w:r w:rsidRPr="00706C67">
              <w:rPr>
                <w:rFonts w:ascii="GHEA Grapalat" w:hAnsi="GHEA Grapalat"/>
                <w:sz w:val="18"/>
                <w:szCs w:val="18"/>
              </w:rPr>
              <w:t xml:space="preserve"> «</w:t>
            </w:r>
            <w:proofErr w:type="spellStart"/>
            <w:r w:rsidRPr="00706C67">
              <w:rPr>
                <w:rFonts w:ascii="GHEA Grapalat" w:hAnsi="GHEA Grapalat"/>
                <w:sz w:val="18"/>
                <w:szCs w:val="18"/>
              </w:rPr>
              <w:t>Хаянтар</w:t>
            </w:r>
            <w:proofErr w:type="spellEnd"/>
            <w:r w:rsidRPr="00706C67">
              <w:rPr>
                <w:rFonts w:ascii="GHEA Grapalat" w:hAnsi="GHEA Grapalat"/>
                <w:sz w:val="18"/>
                <w:szCs w:val="18"/>
              </w:rPr>
              <w:t>», осуществляется перевозка сезонных рабочих из города Берд к месту работы: лесничество «</w:t>
            </w:r>
            <w:proofErr w:type="spellStart"/>
            <w:r w:rsidRPr="00706C67">
              <w:rPr>
                <w:rFonts w:ascii="GHEA Grapalat" w:hAnsi="GHEA Grapalat"/>
                <w:sz w:val="18"/>
                <w:szCs w:val="18"/>
              </w:rPr>
              <w:t>Артсваберд</w:t>
            </w:r>
            <w:proofErr w:type="spellEnd"/>
            <w:r w:rsidRPr="00706C67">
              <w:rPr>
                <w:rFonts w:ascii="GHEA Grapalat" w:hAnsi="GHEA Grapalat"/>
                <w:sz w:val="18"/>
                <w:szCs w:val="18"/>
              </w:rPr>
              <w:t xml:space="preserve">» </w:t>
            </w:r>
            <w:r w:rsidRPr="00706C67">
              <w:rPr>
                <w:rFonts w:ascii="GHEA Grapalat" w:hAnsi="GHEA Grapalat"/>
                <w:sz w:val="18"/>
                <w:szCs w:val="18"/>
                <w:lang w:val="en-US"/>
              </w:rPr>
              <w:t>SNCO</w:t>
            </w:r>
            <w:r w:rsidRPr="00706C67">
              <w:rPr>
                <w:rFonts w:ascii="GHEA Grapalat" w:hAnsi="GHEA Grapalat"/>
                <w:sz w:val="18"/>
                <w:szCs w:val="18"/>
              </w:rPr>
              <w:t xml:space="preserve"> «</w:t>
            </w:r>
            <w:proofErr w:type="spellStart"/>
            <w:r w:rsidRPr="00706C67">
              <w:rPr>
                <w:rFonts w:ascii="GHEA Grapalat" w:hAnsi="GHEA Grapalat"/>
                <w:sz w:val="18"/>
                <w:szCs w:val="18"/>
              </w:rPr>
              <w:t>Хаянтар</w:t>
            </w:r>
            <w:proofErr w:type="spellEnd"/>
            <w:r w:rsidRPr="00706C67">
              <w:rPr>
                <w:rFonts w:ascii="GHEA Grapalat" w:hAnsi="GHEA Grapalat"/>
                <w:sz w:val="18"/>
                <w:szCs w:val="18"/>
              </w:rPr>
              <w:t>»,</w:t>
            </w:r>
          </w:p>
          <w:p w14:paraId="24FBC386"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 xml:space="preserve">7 лесных участков </w:t>
            </w:r>
            <w:proofErr w:type="spellStart"/>
            <w:r w:rsidRPr="00706C67">
              <w:rPr>
                <w:rFonts w:ascii="GHEA Grapalat" w:hAnsi="GHEA Grapalat"/>
                <w:sz w:val="18"/>
                <w:szCs w:val="18"/>
              </w:rPr>
              <w:t>Бердского</w:t>
            </w:r>
            <w:proofErr w:type="spellEnd"/>
            <w:r w:rsidRPr="00706C67">
              <w:rPr>
                <w:rFonts w:ascii="GHEA Grapalat" w:hAnsi="GHEA Grapalat"/>
                <w:sz w:val="18"/>
                <w:szCs w:val="18"/>
              </w:rPr>
              <w:t xml:space="preserve"> лесничества, участок 36.</w:t>
            </w:r>
          </w:p>
          <w:p w14:paraId="69889FC1"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Перевозка должна осуществляться на 5-местном автомобиле, 4 рейса общей протяженностью 60 км в обе стороны.</w:t>
            </w:r>
          </w:p>
          <w:p w14:paraId="3965922B" w14:textId="77777777" w:rsidR="00706C67" w:rsidRPr="00706C67" w:rsidRDefault="00706C67" w:rsidP="00706C67">
            <w:pPr>
              <w:widowControl w:val="0"/>
              <w:jc w:val="center"/>
              <w:rPr>
                <w:rFonts w:ascii="GHEA Grapalat" w:hAnsi="GHEA Grapalat"/>
                <w:sz w:val="18"/>
                <w:szCs w:val="18"/>
              </w:rPr>
            </w:pPr>
          </w:p>
          <w:p w14:paraId="08A55A69"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4*60=240</w:t>
            </w:r>
          </w:p>
          <w:p w14:paraId="4A8A1901"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12 участков лесничества «</w:t>
            </w:r>
            <w:proofErr w:type="spellStart"/>
            <w:r w:rsidRPr="00706C67">
              <w:rPr>
                <w:rFonts w:ascii="GHEA Grapalat" w:hAnsi="GHEA Grapalat"/>
                <w:sz w:val="18"/>
                <w:szCs w:val="18"/>
              </w:rPr>
              <w:t>Артсваберд</w:t>
            </w:r>
            <w:proofErr w:type="spellEnd"/>
            <w:r w:rsidRPr="00706C67">
              <w:rPr>
                <w:rFonts w:ascii="GHEA Grapalat" w:hAnsi="GHEA Grapalat"/>
                <w:sz w:val="18"/>
                <w:szCs w:val="18"/>
              </w:rPr>
              <w:t xml:space="preserve">» </w:t>
            </w:r>
            <w:r w:rsidRPr="00706C67">
              <w:rPr>
                <w:rFonts w:ascii="GHEA Grapalat" w:hAnsi="GHEA Grapalat"/>
                <w:sz w:val="18"/>
                <w:szCs w:val="18"/>
                <w:lang w:val="en-US"/>
              </w:rPr>
              <w:t>SNCO</w:t>
            </w:r>
            <w:r w:rsidRPr="00706C67">
              <w:rPr>
                <w:rFonts w:ascii="GHEA Grapalat" w:hAnsi="GHEA Grapalat"/>
                <w:sz w:val="18"/>
                <w:szCs w:val="18"/>
              </w:rPr>
              <w:t xml:space="preserve"> «</w:t>
            </w:r>
            <w:proofErr w:type="spellStart"/>
            <w:r w:rsidRPr="00706C67">
              <w:rPr>
                <w:rFonts w:ascii="GHEA Grapalat" w:hAnsi="GHEA Grapalat"/>
                <w:sz w:val="18"/>
                <w:szCs w:val="18"/>
              </w:rPr>
              <w:t>Хаянтар</w:t>
            </w:r>
            <w:proofErr w:type="spellEnd"/>
            <w:r w:rsidRPr="00706C67">
              <w:rPr>
                <w:rFonts w:ascii="GHEA Grapalat" w:hAnsi="GHEA Grapalat"/>
                <w:sz w:val="18"/>
                <w:szCs w:val="18"/>
              </w:rPr>
              <w:t>»,</w:t>
            </w:r>
          </w:p>
          <w:p w14:paraId="2EEE114F"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 xml:space="preserve">26 участков </w:t>
            </w:r>
            <w:proofErr w:type="spellStart"/>
            <w:r w:rsidRPr="00706C67">
              <w:rPr>
                <w:rFonts w:ascii="GHEA Grapalat" w:hAnsi="GHEA Grapalat"/>
                <w:sz w:val="18"/>
                <w:szCs w:val="18"/>
              </w:rPr>
              <w:t>Норашенского</w:t>
            </w:r>
            <w:proofErr w:type="spellEnd"/>
            <w:r w:rsidRPr="00706C67">
              <w:rPr>
                <w:rFonts w:ascii="GHEA Grapalat" w:hAnsi="GHEA Grapalat"/>
                <w:sz w:val="18"/>
                <w:szCs w:val="18"/>
              </w:rPr>
              <w:t xml:space="preserve"> лесничества.</w:t>
            </w:r>
          </w:p>
          <w:p w14:paraId="7E1AC449" w14:textId="77777777" w:rsidR="00706C67" w:rsidRPr="00706C67" w:rsidRDefault="00706C67" w:rsidP="00706C67">
            <w:pPr>
              <w:widowControl w:val="0"/>
              <w:jc w:val="center"/>
              <w:rPr>
                <w:rFonts w:ascii="GHEA Grapalat" w:hAnsi="GHEA Grapalat"/>
                <w:sz w:val="18"/>
                <w:szCs w:val="18"/>
                <w:lang w:val="en-US"/>
              </w:rPr>
            </w:pPr>
            <w:r w:rsidRPr="00706C67">
              <w:rPr>
                <w:rFonts w:ascii="GHEA Grapalat" w:hAnsi="GHEA Grapalat"/>
                <w:sz w:val="18"/>
                <w:szCs w:val="18"/>
              </w:rPr>
              <w:t xml:space="preserve">Перевозка должна осуществляться на 5-местном автомобиле, 18 рейсов общей </w:t>
            </w:r>
            <w:r w:rsidRPr="00706C67">
              <w:rPr>
                <w:rFonts w:ascii="GHEA Grapalat" w:hAnsi="GHEA Grapalat"/>
                <w:sz w:val="18"/>
                <w:szCs w:val="18"/>
              </w:rPr>
              <w:lastRenderedPageBreak/>
              <w:t xml:space="preserve">протяженностью </w:t>
            </w:r>
            <w:r w:rsidRPr="00706C67">
              <w:rPr>
                <w:rFonts w:ascii="GHEA Grapalat" w:hAnsi="GHEA Grapalat"/>
                <w:sz w:val="18"/>
                <w:szCs w:val="18"/>
                <w:lang w:val="en-US"/>
              </w:rPr>
              <w:t xml:space="preserve">70 </w:t>
            </w:r>
            <w:proofErr w:type="spellStart"/>
            <w:r w:rsidRPr="00706C67">
              <w:rPr>
                <w:rFonts w:ascii="GHEA Grapalat" w:hAnsi="GHEA Grapalat"/>
                <w:sz w:val="18"/>
                <w:szCs w:val="18"/>
                <w:lang w:val="en-US"/>
              </w:rPr>
              <w:t>км</w:t>
            </w:r>
            <w:proofErr w:type="spellEnd"/>
            <w:r w:rsidRPr="00706C67">
              <w:rPr>
                <w:rFonts w:ascii="GHEA Grapalat" w:hAnsi="GHEA Grapalat"/>
                <w:sz w:val="18"/>
                <w:szCs w:val="18"/>
                <w:lang w:val="en-US"/>
              </w:rPr>
              <w:t xml:space="preserve"> в </w:t>
            </w:r>
            <w:proofErr w:type="spellStart"/>
            <w:r w:rsidRPr="00706C67">
              <w:rPr>
                <w:rFonts w:ascii="GHEA Grapalat" w:hAnsi="GHEA Grapalat"/>
                <w:sz w:val="18"/>
                <w:szCs w:val="18"/>
                <w:lang w:val="en-US"/>
              </w:rPr>
              <w:t>обе</w:t>
            </w:r>
            <w:proofErr w:type="spellEnd"/>
            <w:r w:rsidRPr="00706C67">
              <w:rPr>
                <w:rFonts w:ascii="GHEA Grapalat" w:hAnsi="GHEA Grapalat"/>
                <w:sz w:val="18"/>
                <w:szCs w:val="18"/>
                <w:lang w:val="en-US"/>
              </w:rPr>
              <w:t xml:space="preserve"> </w:t>
            </w:r>
            <w:proofErr w:type="spellStart"/>
            <w:r w:rsidRPr="00706C67">
              <w:rPr>
                <w:rFonts w:ascii="GHEA Grapalat" w:hAnsi="GHEA Grapalat"/>
                <w:sz w:val="18"/>
                <w:szCs w:val="18"/>
                <w:lang w:val="en-US"/>
              </w:rPr>
              <w:t>стороны</w:t>
            </w:r>
            <w:proofErr w:type="spellEnd"/>
            <w:r w:rsidRPr="00706C67">
              <w:rPr>
                <w:rFonts w:ascii="GHEA Grapalat" w:hAnsi="GHEA Grapalat"/>
                <w:sz w:val="18"/>
                <w:szCs w:val="18"/>
                <w:lang w:val="en-US"/>
              </w:rPr>
              <w:t>.</w:t>
            </w:r>
          </w:p>
          <w:p w14:paraId="63E91463" w14:textId="77777777" w:rsidR="00706C67" w:rsidRPr="00706C67" w:rsidRDefault="00706C67" w:rsidP="00706C67">
            <w:pPr>
              <w:widowControl w:val="0"/>
              <w:jc w:val="center"/>
              <w:rPr>
                <w:rFonts w:ascii="GHEA Grapalat" w:hAnsi="GHEA Grapalat"/>
                <w:sz w:val="18"/>
                <w:szCs w:val="18"/>
                <w:lang w:val="en-US"/>
              </w:rPr>
            </w:pPr>
          </w:p>
          <w:p w14:paraId="469A3E0F" w14:textId="7FBFFB25" w:rsidR="00706C67" w:rsidRPr="00152320" w:rsidRDefault="00706C67" w:rsidP="00706C67">
            <w:pPr>
              <w:widowControl w:val="0"/>
              <w:jc w:val="center"/>
              <w:rPr>
                <w:rFonts w:ascii="GHEA Grapalat" w:hAnsi="GHEA Grapalat"/>
                <w:sz w:val="18"/>
                <w:szCs w:val="18"/>
                <w:lang w:val="en-US"/>
              </w:rPr>
            </w:pPr>
            <w:r w:rsidRPr="00706C67">
              <w:rPr>
                <w:rFonts w:ascii="GHEA Grapalat" w:hAnsi="GHEA Grapalat"/>
                <w:sz w:val="18"/>
                <w:szCs w:val="18"/>
                <w:lang w:val="en-US"/>
              </w:rPr>
              <w:t>18*70=1260</w:t>
            </w:r>
          </w:p>
        </w:tc>
        <w:tc>
          <w:tcPr>
            <w:tcW w:w="853" w:type="dxa"/>
            <w:vAlign w:val="center"/>
          </w:tcPr>
          <w:p w14:paraId="264BB026" w14:textId="4526DA03" w:rsidR="00706C67" w:rsidRPr="00EA4902" w:rsidRDefault="00706C67" w:rsidP="00706C67">
            <w:pPr>
              <w:widowControl w:val="0"/>
              <w:jc w:val="center"/>
              <w:rPr>
                <w:rFonts w:ascii="GHEA Grapalat" w:hAnsi="GHEA Grapalat"/>
                <w:sz w:val="18"/>
                <w:szCs w:val="18"/>
              </w:rPr>
            </w:pPr>
            <w:r w:rsidRPr="00EA4902">
              <w:rPr>
                <w:rFonts w:ascii="GHEA Grapalat" w:hAnsi="GHEA Grapalat"/>
                <w:sz w:val="18"/>
                <w:szCs w:val="18"/>
              </w:rPr>
              <w:lastRenderedPageBreak/>
              <w:t>км</w:t>
            </w:r>
          </w:p>
        </w:tc>
        <w:tc>
          <w:tcPr>
            <w:tcW w:w="1149" w:type="dxa"/>
            <w:vAlign w:val="center"/>
          </w:tcPr>
          <w:p w14:paraId="40B16E75" w14:textId="709E6E86" w:rsidR="00706C67" w:rsidRPr="00EA4902" w:rsidRDefault="00706C67" w:rsidP="00706C67">
            <w:pPr>
              <w:jc w:val="center"/>
              <w:rPr>
                <w:rFonts w:ascii="GHEA Grapalat" w:hAnsi="GHEA Grapalat" w:cs="Calibri"/>
                <w:color w:val="000000"/>
                <w:sz w:val="18"/>
                <w:szCs w:val="18"/>
                <w:lang w:val="hy-AM"/>
              </w:rPr>
            </w:pPr>
            <w:r>
              <w:rPr>
                <w:rFonts w:ascii="GHEA Grapalat" w:hAnsi="GHEA Grapalat" w:cs="Calibri"/>
                <w:color w:val="000000"/>
                <w:sz w:val="22"/>
                <w:szCs w:val="22"/>
                <w:lang w:val="pt-BR"/>
              </w:rPr>
              <w:t>1500</w:t>
            </w:r>
          </w:p>
        </w:tc>
        <w:tc>
          <w:tcPr>
            <w:tcW w:w="1278" w:type="dxa"/>
            <w:vAlign w:val="center"/>
          </w:tcPr>
          <w:p w14:paraId="4F7FA819" w14:textId="0902F96D" w:rsidR="00706C67" w:rsidRPr="00EA4902" w:rsidRDefault="00706C67" w:rsidP="00706C67">
            <w:pPr>
              <w:jc w:val="center"/>
              <w:rPr>
                <w:rFonts w:ascii="GHEA Grapalat" w:hAnsi="GHEA Grapalat" w:cs="Calibri"/>
                <w:color w:val="000000"/>
                <w:sz w:val="18"/>
                <w:szCs w:val="18"/>
                <w:lang w:val="hy-AM"/>
              </w:rPr>
            </w:pPr>
            <w:r>
              <w:rPr>
                <w:rFonts w:ascii="GHEA Grapalat" w:hAnsi="GHEA Grapalat" w:cs="Calibri"/>
                <w:color w:val="000000"/>
                <w:sz w:val="22"/>
                <w:szCs w:val="22"/>
                <w:lang w:val="pt-BR"/>
              </w:rPr>
              <w:t>210</w:t>
            </w:r>
          </w:p>
        </w:tc>
        <w:tc>
          <w:tcPr>
            <w:tcW w:w="1128" w:type="dxa"/>
            <w:vAlign w:val="center"/>
          </w:tcPr>
          <w:p w14:paraId="71E7515F" w14:textId="131E3ABD" w:rsidR="00706C67" w:rsidRPr="00EA4902" w:rsidRDefault="00706C67" w:rsidP="00706C67">
            <w:pPr>
              <w:widowControl w:val="0"/>
              <w:jc w:val="center"/>
              <w:rPr>
                <w:rFonts w:ascii="GHEA Grapalat" w:hAnsi="GHEA Grapalat"/>
                <w:sz w:val="18"/>
                <w:szCs w:val="18"/>
              </w:rPr>
            </w:pPr>
            <w:r>
              <w:rPr>
                <w:rFonts w:ascii="GHEA Grapalat" w:hAnsi="GHEA Grapalat" w:cs="Calibri"/>
                <w:color w:val="000000"/>
                <w:sz w:val="22"/>
                <w:szCs w:val="22"/>
                <w:lang w:val="pt-BR"/>
              </w:rPr>
              <w:t>315000</w:t>
            </w:r>
          </w:p>
        </w:tc>
        <w:tc>
          <w:tcPr>
            <w:tcW w:w="1620" w:type="dxa"/>
            <w:vMerge w:val="restart"/>
            <w:textDirection w:val="tbRl"/>
            <w:vAlign w:val="center"/>
          </w:tcPr>
          <w:p w14:paraId="5229A5AB" w14:textId="2AFE2789" w:rsidR="00706C67" w:rsidRPr="00706C67" w:rsidRDefault="00706C67" w:rsidP="00706C67">
            <w:pPr>
              <w:widowControl w:val="0"/>
              <w:ind w:left="113" w:right="113"/>
              <w:jc w:val="center"/>
              <w:rPr>
                <w:rFonts w:ascii="GHEA Grapalat" w:hAnsi="GHEA Grapalat"/>
                <w:sz w:val="18"/>
                <w:szCs w:val="18"/>
                <w:lang w:val="hy-AM"/>
              </w:rPr>
            </w:pPr>
            <w:r w:rsidRPr="00706C67">
              <w:rPr>
                <w:rFonts w:ascii="GHEA Grapalat" w:hAnsi="GHEA Grapalat"/>
                <w:sz w:val="18"/>
                <w:szCs w:val="18"/>
              </w:rPr>
              <w:t>Лесное отделение «</w:t>
            </w:r>
            <w:proofErr w:type="spellStart"/>
            <w:r w:rsidRPr="00706C67">
              <w:rPr>
                <w:rFonts w:ascii="GHEA Grapalat" w:hAnsi="GHEA Grapalat"/>
                <w:sz w:val="18"/>
                <w:szCs w:val="18"/>
              </w:rPr>
              <w:t>Артсваберд</w:t>
            </w:r>
            <w:proofErr w:type="spellEnd"/>
            <w:r w:rsidRPr="00706C67">
              <w:rPr>
                <w:rFonts w:ascii="GHEA Grapalat" w:hAnsi="GHEA Grapalat"/>
                <w:sz w:val="18"/>
                <w:szCs w:val="18"/>
              </w:rPr>
              <w:t xml:space="preserve">» </w:t>
            </w:r>
            <w:r w:rsidRPr="00706C67">
              <w:rPr>
                <w:rFonts w:ascii="GHEA Grapalat" w:hAnsi="GHEA Grapalat"/>
                <w:sz w:val="18"/>
                <w:szCs w:val="18"/>
                <w:lang w:val="en-US"/>
              </w:rPr>
              <w:t>SNCO</w:t>
            </w:r>
            <w:r w:rsidRPr="00706C67">
              <w:rPr>
                <w:rFonts w:ascii="GHEA Grapalat" w:hAnsi="GHEA Grapalat"/>
                <w:sz w:val="18"/>
                <w:szCs w:val="18"/>
              </w:rPr>
              <w:t xml:space="preserve"> «</w:t>
            </w:r>
            <w:proofErr w:type="spellStart"/>
            <w:r w:rsidRPr="00706C67">
              <w:rPr>
                <w:rFonts w:ascii="GHEA Grapalat" w:hAnsi="GHEA Grapalat"/>
                <w:sz w:val="18"/>
                <w:szCs w:val="18"/>
              </w:rPr>
              <w:t>Хаянтар</w:t>
            </w:r>
            <w:proofErr w:type="spellEnd"/>
            <w:r w:rsidRPr="00706C67">
              <w:rPr>
                <w:rFonts w:ascii="GHEA Grapalat" w:hAnsi="GHEA Grapalat"/>
                <w:sz w:val="18"/>
                <w:szCs w:val="18"/>
              </w:rPr>
              <w:t>»,</w:t>
            </w:r>
          </w:p>
        </w:tc>
        <w:tc>
          <w:tcPr>
            <w:tcW w:w="1332" w:type="dxa"/>
            <w:vMerge w:val="restart"/>
            <w:textDirection w:val="tbRl"/>
            <w:vAlign w:val="center"/>
          </w:tcPr>
          <w:p w14:paraId="72365689" w14:textId="68BA2A11" w:rsidR="00706C67" w:rsidRPr="002476BB" w:rsidRDefault="00706C67" w:rsidP="00706C67">
            <w:pPr>
              <w:widowControl w:val="0"/>
              <w:ind w:left="113" w:right="113"/>
              <w:jc w:val="center"/>
              <w:rPr>
                <w:rFonts w:ascii="GHEA Grapalat" w:hAnsi="GHEA Grapalat"/>
                <w:sz w:val="20"/>
                <w:szCs w:val="20"/>
                <w:lang w:val="hy-AM"/>
              </w:rPr>
            </w:pPr>
            <w:r w:rsidRPr="00A071BE">
              <w:rPr>
                <w:sz w:val="20"/>
                <w:szCs w:val="20"/>
              </w:rPr>
              <w:t>С даты подписания договора по: 25.12.202</w:t>
            </w:r>
            <w:r w:rsidR="002476BB">
              <w:rPr>
                <w:sz w:val="20"/>
                <w:szCs w:val="20"/>
                <w:lang w:val="hy-AM"/>
              </w:rPr>
              <w:t>6</w:t>
            </w:r>
          </w:p>
          <w:p w14:paraId="22C56A37" w14:textId="145D88A3" w:rsidR="00706C67" w:rsidRPr="00A071BE" w:rsidRDefault="00706C67" w:rsidP="00706C67">
            <w:pPr>
              <w:widowControl w:val="0"/>
              <w:ind w:left="113" w:right="113"/>
              <w:jc w:val="center"/>
              <w:rPr>
                <w:rFonts w:ascii="GHEA Grapalat" w:hAnsi="GHEA Grapalat"/>
                <w:sz w:val="20"/>
                <w:szCs w:val="20"/>
              </w:rPr>
            </w:pPr>
          </w:p>
        </w:tc>
      </w:tr>
      <w:tr w:rsidR="00706C67" w:rsidRPr="00E40AC8" w14:paraId="583231AC" w14:textId="77777777" w:rsidTr="00706C67">
        <w:trPr>
          <w:gridAfter w:val="1"/>
          <w:wAfter w:w="10" w:type="dxa"/>
          <w:trHeight w:val="170"/>
          <w:jc w:val="center"/>
        </w:trPr>
        <w:tc>
          <w:tcPr>
            <w:tcW w:w="1344" w:type="dxa"/>
            <w:vAlign w:val="center"/>
          </w:tcPr>
          <w:p w14:paraId="2F97031E" w14:textId="62373FAC" w:rsidR="00706C67" w:rsidRPr="00EA4902" w:rsidRDefault="00706C67" w:rsidP="00706C67">
            <w:pPr>
              <w:widowControl w:val="0"/>
              <w:jc w:val="center"/>
              <w:rPr>
                <w:rFonts w:ascii="GHEA Grapalat" w:hAnsi="GHEA Grapalat"/>
                <w:sz w:val="18"/>
                <w:szCs w:val="18"/>
              </w:rPr>
            </w:pPr>
            <w:r w:rsidRPr="00EA4902">
              <w:rPr>
                <w:rFonts w:ascii="GHEA Grapalat" w:hAnsi="GHEA Grapalat"/>
                <w:sz w:val="18"/>
                <w:szCs w:val="18"/>
              </w:rPr>
              <w:t>2</w:t>
            </w:r>
          </w:p>
        </w:tc>
        <w:tc>
          <w:tcPr>
            <w:tcW w:w="1548" w:type="dxa"/>
            <w:vAlign w:val="center"/>
          </w:tcPr>
          <w:p w14:paraId="4F5F6060" w14:textId="1E3D72D8" w:rsidR="00706C67" w:rsidRPr="00EA4902" w:rsidRDefault="00706C67" w:rsidP="00706C67">
            <w:pPr>
              <w:widowControl w:val="0"/>
              <w:jc w:val="center"/>
              <w:rPr>
                <w:rFonts w:ascii="GHEA Grapalat" w:hAnsi="GHEA Grapalat"/>
                <w:sz w:val="18"/>
                <w:szCs w:val="18"/>
              </w:rPr>
            </w:pPr>
            <w:r w:rsidRPr="00EA4902">
              <w:rPr>
                <w:rFonts w:ascii="GHEA Grapalat" w:hAnsi="GHEA Grapalat" w:cs="GHEA Grapalat"/>
                <w:b/>
                <w:color w:val="000000"/>
                <w:sz w:val="18"/>
                <w:szCs w:val="18"/>
                <w:lang w:val="pt-BR"/>
              </w:rPr>
              <w:t>79611300</w:t>
            </w:r>
          </w:p>
        </w:tc>
        <w:tc>
          <w:tcPr>
            <w:tcW w:w="1955" w:type="dxa"/>
            <w:vAlign w:val="center"/>
          </w:tcPr>
          <w:p w14:paraId="730A08E3" w14:textId="10C70E45" w:rsidR="00706C67" w:rsidRPr="00EA4902" w:rsidRDefault="00706C67" w:rsidP="00706C67">
            <w:pPr>
              <w:widowControl w:val="0"/>
              <w:jc w:val="center"/>
              <w:rPr>
                <w:rFonts w:ascii="GHEA Grapalat" w:hAnsi="GHEA Grapalat"/>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395" w:type="dxa"/>
            <w:vAlign w:val="center"/>
          </w:tcPr>
          <w:p w14:paraId="53019F97"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В дни, указанные лесничеством «</w:t>
            </w:r>
            <w:proofErr w:type="spellStart"/>
            <w:r w:rsidRPr="00706C67">
              <w:rPr>
                <w:rFonts w:ascii="GHEA Grapalat" w:hAnsi="GHEA Grapalat"/>
                <w:sz w:val="18"/>
                <w:szCs w:val="18"/>
              </w:rPr>
              <w:t>Артсваберд</w:t>
            </w:r>
            <w:proofErr w:type="spellEnd"/>
            <w:r w:rsidRPr="00706C67">
              <w:rPr>
                <w:rFonts w:ascii="GHEA Grapalat" w:hAnsi="GHEA Grapalat"/>
                <w:sz w:val="18"/>
                <w:szCs w:val="18"/>
              </w:rPr>
              <w:t>» СНКО «</w:t>
            </w:r>
            <w:proofErr w:type="spellStart"/>
            <w:r w:rsidRPr="00706C67">
              <w:rPr>
                <w:rFonts w:ascii="GHEA Grapalat" w:hAnsi="GHEA Grapalat"/>
                <w:sz w:val="18"/>
                <w:szCs w:val="18"/>
              </w:rPr>
              <w:t>Хаянтар</w:t>
            </w:r>
            <w:proofErr w:type="spellEnd"/>
            <w:r w:rsidRPr="00706C67">
              <w:rPr>
                <w:rFonts w:ascii="GHEA Grapalat" w:hAnsi="GHEA Grapalat"/>
                <w:sz w:val="18"/>
                <w:szCs w:val="18"/>
              </w:rPr>
              <w:t>», осуществляется перевозка сезонных рабочих из города Берд к месту работы:</w:t>
            </w:r>
          </w:p>
          <w:p w14:paraId="00543502"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17-й лесной участок</w:t>
            </w:r>
          </w:p>
          <w:p w14:paraId="39823657"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 xml:space="preserve">16-й участок </w:t>
            </w:r>
            <w:proofErr w:type="spellStart"/>
            <w:r w:rsidRPr="00706C67">
              <w:rPr>
                <w:rFonts w:ascii="GHEA Grapalat" w:hAnsi="GHEA Grapalat"/>
                <w:sz w:val="18"/>
                <w:szCs w:val="18"/>
              </w:rPr>
              <w:t>Цахкаванского</w:t>
            </w:r>
            <w:proofErr w:type="spellEnd"/>
            <w:r w:rsidRPr="00706C67">
              <w:rPr>
                <w:rFonts w:ascii="GHEA Grapalat" w:hAnsi="GHEA Grapalat"/>
                <w:sz w:val="18"/>
                <w:szCs w:val="18"/>
              </w:rPr>
              <w:t xml:space="preserve"> лесничества </w:t>
            </w:r>
            <w:proofErr w:type="spellStart"/>
            <w:r w:rsidRPr="00706C67">
              <w:rPr>
                <w:rFonts w:ascii="GHEA Grapalat" w:hAnsi="GHEA Grapalat"/>
                <w:sz w:val="18"/>
                <w:szCs w:val="18"/>
              </w:rPr>
              <w:t>лесничества</w:t>
            </w:r>
            <w:proofErr w:type="spellEnd"/>
            <w:r w:rsidRPr="00706C67">
              <w:rPr>
                <w:rFonts w:ascii="GHEA Grapalat" w:hAnsi="GHEA Grapalat"/>
                <w:sz w:val="18"/>
                <w:szCs w:val="18"/>
              </w:rPr>
              <w:t xml:space="preserve"> «</w:t>
            </w:r>
            <w:proofErr w:type="spellStart"/>
            <w:r w:rsidRPr="00706C67">
              <w:rPr>
                <w:rFonts w:ascii="GHEA Grapalat" w:hAnsi="GHEA Grapalat"/>
                <w:sz w:val="18"/>
                <w:szCs w:val="18"/>
              </w:rPr>
              <w:t>Артсваберд</w:t>
            </w:r>
            <w:proofErr w:type="spellEnd"/>
            <w:r w:rsidRPr="00706C67">
              <w:rPr>
                <w:rFonts w:ascii="GHEA Grapalat" w:hAnsi="GHEA Grapalat"/>
                <w:sz w:val="18"/>
                <w:szCs w:val="18"/>
              </w:rPr>
              <w:t>» СНКО «</w:t>
            </w:r>
            <w:proofErr w:type="spellStart"/>
            <w:r w:rsidRPr="00706C67">
              <w:rPr>
                <w:rFonts w:ascii="GHEA Grapalat" w:hAnsi="GHEA Grapalat"/>
                <w:sz w:val="18"/>
                <w:szCs w:val="18"/>
              </w:rPr>
              <w:t>Хаянтар</w:t>
            </w:r>
            <w:proofErr w:type="spellEnd"/>
            <w:r w:rsidRPr="00706C67">
              <w:rPr>
                <w:rFonts w:ascii="GHEA Grapalat" w:hAnsi="GHEA Grapalat"/>
                <w:sz w:val="18"/>
                <w:szCs w:val="18"/>
              </w:rPr>
              <w:t>».</w:t>
            </w:r>
          </w:p>
          <w:p w14:paraId="536B6C51"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Перевозка должна осуществляться:</w:t>
            </w:r>
          </w:p>
          <w:p w14:paraId="5B2736F1"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на 5-местном автомобиле 57 км в одну сторону, 40 км в обратном направлении</w:t>
            </w:r>
          </w:p>
          <w:p w14:paraId="0A739B63"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57*40=2320</w:t>
            </w:r>
          </w:p>
          <w:p w14:paraId="190131D9" w14:textId="101CE4A8" w:rsidR="00706C67" w:rsidRPr="00EA4902" w:rsidRDefault="00706C67" w:rsidP="00706C67">
            <w:pPr>
              <w:widowControl w:val="0"/>
              <w:jc w:val="center"/>
              <w:rPr>
                <w:rFonts w:ascii="GHEA Grapalat" w:hAnsi="GHEA Grapalat"/>
                <w:sz w:val="18"/>
                <w:szCs w:val="18"/>
              </w:rPr>
            </w:pPr>
            <w:r w:rsidRPr="00706C67">
              <w:rPr>
                <w:rFonts w:ascii="GHEA Grapalat" w:hAnsi="GHEA Grapalat"/>
                <w:sz w:val="18"/>
                <w:szCs w:val="18"/>
              </w:rPr>
              <w:t>или 2280 км</w:t>
            </w:r>
          </w:p>
        </w:tc>
        <w:tc>
          <w:tcPr>
            <w:tcW w:w="853" w:type="dxa"/>
            <w:vAlign w:val="center"/>
          </w:tcPr>
          <w:p w14:paraId="5DE205AE" w14:textId="25A12E2C" w:rsidR="00706C67" w:rsidRPr="00EA4902" w:rsidRDefault="00706C67" w:rsidP="00706C67">
            <w:pPr>
              <w:widowControl w:val="0"/>
              <w:jc w:val="center"/>
              <w:rPr>
                <w:rFonts w:ascii="GHEA Grapalat" w:hAnsi="GHEA Grapalat"/>
                <w:sz w:val="18"/>
                <w:szCs w:val="18"/>
              </w:rPr>
            </w:pPr>
            <w:r w:rsidRPr="00EA4902">
              <w:rPr>
                <w:rFonts w:ascii="GHEA Grapalat" w:hAnsi="GHEA Grapalat"/>
                <w:sz w:val="18"/>
                <w:szCs w:val="18"/>
              </w:rPr>
              <w:t>км</w:t>
            </w:r>
          </w:p>
        </w:tc>
        <w:tc>
          <w:tcPr>
            <w:tcW w:w="1149" w:type="dxa"/>
            <w:vAlign w:val="center"/>
          </w:tcPr>
          <w:p w14:paraId="4300D8B9" w14:textId="5227900E" w:rsidR="00706C67" w:rsidRPr="00EA4902" w:rsidRDefault="00706C67" w:rsidP="00706C67">
            <w:pPr>
              <w:widowControl w:val="0"/>
              <w:jc w:val="center"/>
              <w:rPr>
                <w:rFonts w:ascii="GHEA Grapalat" w:hAnsi="GHEA Grapalat"/>
                <w:color w:val="000000" w:themeColor="text1"/>
                <w:sz w:val="18"/>
                <w:szCs w:val="18"/>
              </w:rPr>
            </w:pPr>
            <w:r>
              <w:rPr>
                <w:rFonts w:ascii="GHEA Grapalat" w:hAnsi="GHEA Grapalat" w:cs="Calibri"/>
                <w:color w:val="000000"/>
                <w:sz w:val="22"/>
                <w:szCs w:val="22"/>
                <w:lang w:val="hy-AM"/>
              </w:rPr>
              <w:t>2</w:t>
            </w:r>
            <w:r>
              <w:rPr>
                <w:rFonts w:ascii="GHEA Grapalat" w:hAnsi="GHEA Grapalat" w:cs="Calibri"/>
                <w:color w:val="000000"/>
                <w:sz w:val="22"/>
                <w:szCs w:val="22"/>
              </w:rPr>
              <w:t>2</w:t>
            </w:r>
            <w:r>
              <w:rPr>
                <w:rFonts w:ascii="GHEA Grapalat" w:hAnsi="GHEA Grapalat" w:cs="Calibri"/>
                <w:color w:val="000000"/>
                <w:sz w:val="22"/>
                <w:szCs w:val="22"/>
                <w:lang w:val="hy-AM"/>
              </w:rPr>
              <w:t>80</w:t>
            </w:r>
          </w:p>
        </w:tc>
        <w:tc>
          <w:tcPr>
            <w:tcW w:w="1278" w:type="dxa"/>
            <w:vAlign w:val="center"/>
          </w:tcPr>
          <w:p w14:paraId="71157468" w14:textId="52CE5189" w:rsidR="00706C67" w:rsidRPr="00EA4902" w:rsidRDefault="00706C67" w:rsidP="00706C67">
            <w:pPr>
              <w:widowControl w:val="0"/>
              <w:jc w:val="center"/>
              <w:rPr>
                <w:rFonts w:ascii="GHEA Grapalat" w:hAnsi="GHEA Grapalat"/>
                <w:color w:val="000000" w:themeColor="text1"/>
                <w:sz w:val="18"/>
                <w:szCs w:val="18"/>
              </w:rPr>
            </w:pPr>
            <w:r>
              <w:rPr>
                <w:rFonts w:ascii="GHEA Grapalat" w:hAnsi="GHEA Grapalat" w:cs="Calibri"/>
                <w:color w:val="000000"/>
                <w:sz w:val="22"/>
                <w:szCs w:val="22"/>
                <w:lang w:val="pt-BR"/>
              </w:rPr>
              <w:t>2</w:t>
            </w:r>
            <w:r>
              <w:rPr>
                <w:rFonts w:ascii="GHEA Grapalat" w:hAnsi="GHEA Grapalat" w:cs="Calibri"/>
                <w:color w:val="000000"/>
                <w:sz w:val="22"/>
                <w:szCs w:val="22"/>
              </w:rPr>
              <w:t>10</w:t>
            </w:r>
          </w:p>
        </w:tc>
        <w:tc>
          <w:tcPr>
            <w:tcW w:w="1128" w:type="dxa"/>
            <w:vAlign w:val="center"/>
          </w:tcPr>
          <w:p w14:paraId="12871C5C" w14:textId="29034D0B" w:rsidR="00706C67" w:rsidRPr="00EA4902" w:rsidRDefault="00706C67" w:rsidP="00706C67">
            <w:pPr>
              <w:widowControl w:val="0"/>
              <w:jc w:val="center"/>
              <w:rPr>
                <w:rFonts w:ascii="GHEA Grapalat" w:hAnsi="GHEA Grapalat"/>
                <w:color w:val="000000" w:themeColor="text1"/>
                <w:sz w:val="18"/>
                <w:szCs w:val="18"/>
              </w:rPr>
            </w:pPr>
            <w:r>
              <w:rPr>
                <w:rFonts w:ascii="GHEA Grapalat" w:hAnsi="GHEA Grapalat" w:cs="Calibri"/>
                <w:color w:val="000000"/>
                <w:sz w:val="22"/>
                <w:szCs w:val="22"/>
              </w:rPr>
              <w:t>478800</w:t>
            </w:r>
          </w:p>
        </w:tc>
        <w:tc>
          <w:tcPr>
            <w:tcW w:w="1620" w:type="dxa"/>
            <w:vMerge/>
            <w:vAlign w:val="center"/>
          </w:tcPr>
          <w:p w14:paraId="64579F28" w14:textId="266A6BB3" w:rsidR="00706C67" w:rsidRPr="00EA4902" w:rsidRDefault="00706C67" w:rsidP="00706C67">
            <w:pPr>
              <w:widowControl w:val="0"/>
              <w:jc w:val="center"/>
              <w:rPr>
                <w:rFonts w:ascii="GHEA Grapalat" w:hAnsi="GHEA Grapalat"/>
                <w:sz w:val="18"/>
                <w:szCs w:val="18"/>
              </w:rPr>
            </w:pPr>
          </w:p>
        </w:tc>
        <w:tc>
          <w:tcPr>
            <w:tcW w:w="1332" w:type="dxa"/>
            <w:vMerge/>
            <w:vAlign w:val="center"/>
          </w:tcPr>
          <w:p w14:paraId="1081A20B" w14:textId="79E21B18" w:rsidR="00706C67" w:rsidRPr="00A071BE" w:rsidRDefault="00706C67" w:rsidP="00706C67">
            <w:pPr>
              <w:widowControl w:val="0"/>
              <w:jc w:val="center"/>
              <w:rPr>
                <w:rFonts w:ascii="GHEA Grapalat" w:hAnsi="GHEA Grapalat"/>
                <w:sz w:val="20"/>
                <w:szCs w:val="20"/>
              </w:rPr>
            </w:pPr>
          </w:p>
        </w:tc>
      </w:tr>
      <w:tr w:rsidR="00706C67" w:rsidRPr="00E40AC8" w14:paraId="2AA0077D" w14:textId="77777777" w:rsidTr="00706C67">
        <w:trPr>
          <w:gridAfter w:val="1"/>
          <w:wAfter w:w="10" w:type="dxa"/>
          <w:trHeight w:val="376"/>
          <w:jc w:val="center"/>
        </w:trPr>
        <w:tc>
          <w:tcPr>
            <w:tcW w:w="1344" w:type="dxa"/>
            <w:vAlign w:val="center"/>
          </w:tcPr>
          <w:p w14:paraId="1993E9C3" w14:textId="2D281069" w:rsidR="00706C67" w:rsidRPr="00EA4902" w:rsidRDefault="00706C67" w:rsidP="00706C67">
            <w:pPr>
              <w:widowControl w:val="0"/>
              <w:jc w:val="center"/>
              <w:rPr>
                <w:rFonts w:ascii="GHEA Grapalat" w:hAnsi="GHEA Grapalat"/>
                <w:sz w:val="18"/>
                <w:szCs w:val="18"/>
                <w:lang w:val="hy-AM"/>
              </w:rPr>
            </w:pPr>
            <w:r w:rsidRPr="00EA4902">
              <w:rPr>
                <w:rFonts w:ascii="GHEA Grapalat" w:hAnsi="GHEA Grapalat"/>
                <w:sz w:val="18"/>
                <w:szCs w:val="18"/>
                <w:lang w:val="hy-AM"/>
              </w:rPr>
              <w:t>3</w:t>
            </w:r>
          </w:p>
        </w:tc>
        <w:tc>
          <w:tcPr>
            <w:tcW w:w="1548" w:type="dxa"/>
            <w:vAlign w:val="center"/>
          </w:tcPr>
          <w:p w14:paraId="5A7B8AAF" w14:textId="632EFA19" w:rsidR="00706C67" w:rsidRPr="00EA4902" w:rsidRDefault="00706C67" w:rsidP="00706C67">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55" w:type="dxa"/>
            <w:vAlign w:val="center"/>
          </w:tcPr>
          <w:p w14:paraId="50843D8B" w14:textId="1C3D6B26" w:rsidR="00706C67" w:rsidRPr="00EA4902" w:rsidRDefault="00706C67" w:rsidP="00706C67">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395" w:type="dxa"/>
            <w:vAlign w:val="center"/>
          </w:tcPr>
          <w:p w14:paraId="709D168C"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Перевозка сезонных рабочих в дни, указанные лесничеством «</w:t>
            </w:r>
            <w:proofErr w:type="spellStart"/>
            <w:r w:rsidRPr="00706C67">
              <w:rPr>
                <w:rFonts w:ascii="GHEA Grapalat" w:hAnsi="GHEA Grapalat"/>
                <w:sz w:val="18"/>
                <w:szCs w:val="18"/>
              </w:rPr>
              <w:t>Артсваберд</w:t>
            </w:r>
            <w:proofErr w:type="spellEnd"/>
            <w:r w:rsidRPr="00706C67">
              <w:rPr>
                <w:rFonts w:ascii="GHEA Grapalat" w:hAnsi="GHEA Grapalat"/>
                <w:sz w:val="18"/>
                <w:szCs w:val="18"/>
              </w:rPr>
              <w:t>» СНКО «</w:t>
            </w:r>
            <w:proofErr w:type="spellStart"/>
            <w:r w:rsidRPr="00706C67">
              <w:rPr>
                <w:rFonts w:ascii="GHEA Grapalat" w:hAnsi="GHEA Grapalat"/>
                <w:sz w:val="18"/>
                <w:szCs w:val="18"/>
              </w:rPr>
              <w:t>Хаянтар</w:t>
            </w:r>
            <w:proofErr w:type="spellEnd"/>
            <w:r w:rsidRPr="00706C67">
              <w:rPr>
                <w:rFonts w:ascii="GHEA Grapalat" w:hAnsi="GHEA Grapalat"/>
                <w:sz w:val="18"/>
                <w:szCs w:val="18"/>
              </w:rPr>
              <w:t>», из города Берд до места работы: лесничество Берд, участок 7, участок 36, участок 6, участок 7.</w:t>
            </w:r>
          </w:p>
          <w:p w14:paraId="4CC294A6" w14:textId="6B329892"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Перевозка должна осуществляться на 5-местном транспортном средстве, всего 10 рейсов, 60 км в обе стороны.</w:t>
            </w:r>
          </w:p>
          <w:p w14:paraId="5FCD9033" w14:textId="77777777" w:rsidR="00706C67" w:rsidRPr="00706C67" w:rsidRDefault="00706C67" w:rsidP="00706C67">
            <w:pPr>
              <w:widowControl w:val="0"/>
              <w:jc w:val="center"/>
              <w:rPr>
                <w:rFonts w:ascii="GHEA Grapalat" w:hAnsi="GHEA Grapalat"/>
                <w:sz w:val="18"/>
                <w:szCs w:val="18"/>
              </w:rPr>
            </w:pPr>
            <w:r w:rsidRPr="00706C67">
              <w:rPr>
                <w:rFonts w:ascii="GHEA Grapalat" w:hAnsi="GHEA Grapalat"/>
                <w:sz w:val="18"/>
                <w:szCs w:val="18"/>
              </w:rPr>
              <w:t>10*60=600</w:t>
            </w:r>
          </w:p>
          <w:p w14:paraId="7C39D71B" w14:textId="6C21E3F1" w:rsidR="00706C67" w:rsidRPr="00EA4902" w:rsidRDefault="00706C67" w:rsidP="00706C67">
            <w:pPr>
              <w:widowControl w:val="0"/>
              <w:jc w:val="center"/>
              <w:rPr>
                <w:rFonts w:ascii="GHEA Grapalat" w:hAnsi="GHEA Grapalat"/>
                <w:sz w:val="18"/>
                <w:szCs w:val="18"/>
              </w:rPr>
            </w:pPr>
            <w:r w:rsidRPr="00706C67">
              <w:rPr>
                <w:rFonts w:ascii="GHEA Grapalat" w:hAnsi="GHEA Grapalat"/>
                <w:sz w:val="18"/>
                <w:szCs w:val="18"/>
              </w:rPr>
              <w:t>Лесничество «</w:t>
            </w:r>
            <w:proofErr w:type="spellStart"/>
            <w:r w:rsidRPr="00706C67">
              <w:rPr>
                <w:rFonts w:ascii="GHEA Grapalat" w:hAnsi="GHEA Grapalat"/>
                <w:sz w:val="18"/>
                <w:szCs w:val="18"/>
              </w:rPr>
              <w:t>Артсваберд</w:t>
            </w:r>
            <w:proofErr w:type="spellEnd"/>
            <w:r w:rsidRPr="00706C67">
              <w:rPr>
                <w:rFonts w:ascii="GHEA Grapalat" w:hAnsi="GHEA Grapalat"/>
                <w:sz w:val="18"/>
                <w:szCs w:val="18"/>
              </w:rPr>
              <w:t>» СНКО «</w:t>
            </w:r>
            <w:proofErr w:type="spellStart"/>
            <w:r w:rsidRPr="00706C67">
              <w:rPr>
                <w:rFonts w:ascii="GHEA Grapalat" w:hAnsi="GHEA Grapalat"/>
                <w:sz w:val="18"/>
                <w:szCs w:val="18"/>
              </w:rPr>
              <w:t>Хаянтар</w:t>
            </w:r>
            <w:proofErr w:type="spellEnd"/>
            <w:r w:rsidRPr="00706C67">
              <w:rPr>
                <w:rFonts w:ascii="GHEA Grapalat" w:hAnsi="GHEA Grapalat"/>
                <w:sz w:val="18"/>
                <w:szCs w:val="18"/>
              </w:rPr>
              <w:t xml:space="preserve">», всего 12 </w:t>
            </w:r>
            <w:r w:rsidRPr="00706C67">
              <w:rPr>
                <w:rFonts w:ascii="GHEA Grapalat" w:hAnsi="GHEA Grapalat"/>
                <w:sz w:val="18"/>
                <w:szCs w:val="18"/>
              </w:rPr>
              <w:lastRenderedPageBreak/>
              <w:t>участков, участок 26, участок 7</w:t>
            </w:r>
          </w:p>
        </w:tc>
        <w:tc>
          <w:tcPr>
            <w:tcW w:w="853" w:type="dxa"/>
            <w:vAlign w:val="center"/>
          </w:tcPr>
          <w:p w14:paraId="51FE304D" w14:textId="49F99DA1" w:rsidR="00706C67" w:rsidRPr="00EA4902" w:rsidRDefault="00706C67" w:rsidP="00706C67">
            <w:pPr>
              <w:widowControl w:val="0"/>
              <w:jc w:val="center"/>
              <w:rPr>
                <w:rFonts w:ascii="GHEA Grapalat" w:hAnsi="GHEA Grapalat"/>
                <w:sz w:val="18"/>
                <w:szCs w:val="18"/>
              </w:rPr>
            </w:pPr>
            <w:r w:rsidRPr="00EA4902">
              <w:rPr>
                <w:rFonts w:ascii="GHEA Grapalat" w:hAnsi="GHEA Grapalat"/>
                <w:sz w:val="18"/>
                <w:szCs w:val="18"/>
              </w:rPr>
              <w:lastRenderedPageBreak/>
              <w:t>км</w:t>
            </w:r>
          </w:p>
        </w:tc>
        <w:tc>
          <w:tcPr>
            <w:tcW w:w="1149" w:type="dxa"/>
            <w:vAlign w:val="center"/>
          </w:tcPr>
          <w:p w14:paraId="1F8FDFCD" w14:textId="501AD68D" w:rsidR="00706C67" w:rsidRPr="00EA4902" w:rsidRDefault="00706C67" w:rsidP="00706C67">
            <w:pPr>
              <w:widowControl w:val="0"/>
              <w:jc w:val="center"/>
              <w:rPr>
                <w:rFonts w:ascii="Calibri" w:hAnsi="Calibri" w:cs="Calibri"/>
                <w:color w:val="000000" w:themeColor="text1"/>
                <w:sz w:val="18"/>
                <w:szCs w:val="18"/>
              </w:rPr>
            </w:pPr>
            <w:r>
              <w:rPr>
                <w:rFonts w:ascii="GHEA Grapalat" w:hAnsi="GHEA Grapalat" w:cs="Calibri"/>
                <w:color w:val="000000"/>
                <w:sz w:val="22"/>
                <w:szCs w:val="22"/>
              </w:rPr>
              <w:t>1370</w:t>
            </w:r>
          </w:p>
        </w:tc>
        <w:tc>
          <w:tcPr>
            <w:tcW w:w="1278" w:type="dxa"/>
            <w:vAlign w:val="center"/>
          </w:tcPr>
          <w:p w14:paraId="6D898F8A" w14:textId="30A5BAA3" w:rsidR="00706C67" w:rsidRPr="00EA4902" w:rsidRDefault="00706C67" w:rsidP="00706C67">
            <w:pPr>
              <w:rPr>
                <w:rFonts w:ascii="Calibri" w:hAnsi="Calibri" w:cs="Calibri"/>
                <w:color w:val="000000" w:themeColor="text1"/>
                <w:sz w:val="18"/>
                <w:szCs w:val="18"/>
              </w:rPr>
            </w:pPr>
            <w:r>
              <w:rPr>
                <w:rFonts w:ascii="GHEA Grapalat" w:hAnsi="GHEA Grapalat" w:cs="Calibri"/>
                <w:color w:val="000000"/>
                <w:sz w:val="22"/>
                <w:szCs w:val="22"/>
              </w:rPr>
              <w:t>210</w:t>
            </w:r>
          </w:p>
        </w:tc>
        <w:tc>
          <w:tcPr>
            <w:tcW w:w="1128" w:type="dxa"/>
            <w:vAlign w:val="center"/>
          </w:tcPr>
          <w:p w14:paraId="515499B1" w14:textId="2BE6C4FC" w:rsidR="00706C67" w:rsidRPr="00EA4902" w:rsidRDefault="00706C67" w:rsidP="00706C67">
            <w:pPr>
              <w:widowControl w:val="0"/>
              <w:jc w:val="center"/>
              <w:rPr>
                <w:rFonts w:ascii="Calibri" w:hAnsi="Calibri" w:cs="Calibri"/>
                <w:color w:val="000000" w:themeColor="text1"/>
                <w:sz w:val="18"/>
                <w:szCs w:val="18"/>
                <w:lang w:val="es-ES"/>
              </w:rPr>
            </w:pPr>
            <w:r>
              <w:rPr>
                <w:rFonts w:ascii="GHEA Grapalat" w:hAnsi="GHEA Grapalat" w:cs="Calibri"/>
                <w:color w:val="000000"/>
                <w:sz w:val="22"/>
                <w:szCs w:val="22"/>
              </w:rPr>
              <w:t>287700</w:t>
            </w:r>
          </w:p>
        </w:tc>
        <w:tc>
          <w:tcPr>
            <w:tcW w:w="1620" w:type="dxa"/>
            <w:vMerge/>
            <w:vAlign w:val="center"/>
          </w:tcPr>
          <w:p w14:paraId="3598FF2E" w14:textId="5BB2863F" w:rsidR="00706C67" w:rsidRPr="00EA4902" w:rsidRDefault="00706C67" w:rsidP="00706C67">
            <w:pPr>
              <w:widowControl w:val="0"/>
              <w:jc w:val="center"/>
              <w:rPr>
                <w:rFonts w:ascii="GHEA Grapalat" w:hAnsi="GHEA Grapalat"/>
                <w:sz w:val="18"/>
                <w:szCs w:val="18"/>
              </w:rPr>
            </w:pPr>
          </w:p>
        </w:tc>
        <w:tc>
          <w:tcPr>
            <w:tcW w:w="1332" w:type="dxa"/>
            <w:vMerge/>
            <w:vAlign w:val="center"/>
          </w:tcPr>
          <w:p w14:paraId="4982666C" w14:textId="77777777" w:rsidR="00706C67" w:rsidRPr="00A071BE" w:rsidRDefault="00706C67" w:rsidP="00706C67">
            <w:pPr>
              <w:widowControl w:val="0"/>
              <w:jc w:val="center"/>
              <w:rPr>
                <w:rFonts w:ascii="GHEA Grapalat" w:hAnsi="GHEA Grapalat"/>
                <w:sz w:val="20"/>
                <w:szCs w:val="20"/>
              </w:rPr>
            </w:pPr>
          </w:p>
        </w:tc>
      </w:tr>
      <w:tr w:rsidR="00706C67" w:rsidRPr="00E40AC8" w14:paraId="497A0EEA" w14:textId="77777777" w:rsidTr="00706C67">
        <w:trPr>
          <w:gridAfter w:val="1"/>
          <w:wAfter w:w="10" w:type="dxa"/>
          <w:trHeight w:val="376"/>
          <w:jc w:val="center"/>
        </w:trPr>
        <w:tc>
          <w:tcPr>
            <w:tcW w:w="1344" w:type="dxa"/>
            <w:vAlign w:val="center"/>
          </w:tcPr>
          <w:p w14:paraId="0A9EE773" w14:textId="4F4F27A4" w:rsidR="00706C67" w:rsidRPr="002315BF" w:rsidRDefault="00706C67" w:rsidP="00706C67">
            <w:pPr>
              <w:widowControl w:val="0"/>
              <w:jc w:val="center"/>
              <w:rPr>
                <w:rFonts w:ascii="GHEA Grapalat" w:hAnsi="GHEA Grapalat"/>
                <w:sz w:val="18"/>
                <w:szCs w:val="18"/>
                <w:lang w:val="en-US"/>
              </w:rPr>
            </w:pPr>
            <w:r>
              <w:rPr>
                <w:rFonts w:ascii="GHEA Grapalat" w:hAnsi="GHEA Grapalat"/>
                <w:sz w:val="18"/>
                <w:szCs w:val="18"/>
                <w:lang w:val="en-US"/>
              </w:rPr>
              <w:t>4</w:t>
            </w:r>
          </w:p>
        </w:tc>
        <w:tc>
          <w:tcPr>
            <w:tcW w:w="1548" w:type="dxa"/>
            <w:vAlign w:val="center"/>
          </w:tcPr>
          <w:p w14:paraId="0D21E831" w14:textId="2AE648AF" w:rsidR="00706C67" w:rsidRPr="00EA4902" w:rsidRDefault="00706C67" w:rsidP="00706C67">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55" w:type="dxa"/>
            <w:vAlign w:val="center"/>
          </w:tcPr>
          <w:p w14:paraId="68D5693A" w14:textId="5F7F1D71" w:rsidR="00706C67" w:rsidRPr="00EA4902" w:rsidRDefault="00706C67" w:rsidP="00706C67">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395" w:type="dxa"/>
            <w:vAlign w:val="center"/>
          </w:tcPr>
          <w:p w14:paraId="7C9C7210" w14:textId="77777777" w:rsidR="00375602" w:rsidRPr="00375602" w:rsidRDefault="00375602" w:rsidP="00375602">
            <w:pPr>
              <w:widowControl w:val="0"/>
              <w:jc w:val="center"/>
              <w:rPr>
                <w:rFonts w:ascii="GHEA Grapalat" w:hAnsi="GHEA Grapalat"/>
                <w:sz w:val="18"/>
                <w:szCs w:val="18"/>
              </w:rPr>
            </w:pPr>
            <w:r w:rsidRPr="00375602">
              <w:rPr>
                <w:rFonts w:ascii="GHEA Grapalat" w:hAnsi="GHEA Grapalat"/>
                <w:sz w:val="18"/>
                <w:szCs w:val="18"/>
              </w:rPr>
              <w:t>Перевозка сезонных рабочих из города Берд на место работы лесничества «</w:t>
            </w:r>
            <w:proofErr w:type="spellStart"/>
            <w:r w:rsidRPr="00375602">
              <w:rPr>
                <w:rFonts w:ascii="GHEA Grapalat" w:hAnsi="GHEA Grapalat"/>
                <w:sz w:val="18"/>
                <w:szCs w:val="18"/>
              </w:rPr>
              <w:t>Артсваберд</w:t>
            </w:r>
            <w:proofErr w:type="spellEnd"/>
            <w:r w:rsidRPr="00375602">
              <w:rPr>
                <w:rFonts w:ascii="GHEA Grapalat" w:hAnsi="GHEA Grapalat"/>
                <w:sz w:val="18"/>
                <w:szCs w:val="18"/>
              </w:rPr>
              <w:t>» лесничества «</w:t>
            </w:r>
            <w:proofErr w:type="spellStart"/>
            <w:r w:rsidRPr="00375602">
              <w:rPr>
                <w:rFonts w:ascii="GHEA Grapalat" w:hAnsi="GHEA Grapalat"/>
                <w:sz w:val="18"/>
                <w:szCs w:val="18"/>
              </w:rPr>
              <w:t>АрмФорест</w:t>
            </w:r>
            <w:proofErr w:type="spellEnd"/>
            <w:r w:rsidRPr="00375602">
              <w:rPr>
                <w:rFonts w:ascii="GHEA Grapalat" w:hAnsi="GHEA Grapalat"/>
                <w:sz w:val="18"/>
                <w:szCs w:val="18"/>
              </w:rPr>
              <w:t>» в указанные дни. 7 лесных участков лесничества Берд лесничества «</w:t>
            </w:r>
            <w:proofErr w:type="spellStart"/>
            <w:r w:rsidRPr="00375602">
              <w:rPr>
                <w:rFonts w:ascii="GHEA Grapalat" w:hAnsi="GHEA Grapalat"/>
                <w:sz w:val="18"/>
                <w:szCs w:val="18"/>
              </w:rPr>
              <w:t>Артсваберд</w:t>
            </w:r>
            <w:proofErr w:type="spellEnd"/>
            <w:r w:rsidRPr="00375602">
              <w:rPr>
                <w:rFonts w:ascii="GHEA Grapalat" w:hAnsi="GHEA Grapalat"/>
                <w:sz w:val="18"/>
                <w:szCs w:val="18"/>
              </w:rPr>
              <w:t>» лесничества «</w:t>
            </w:r>
            <w:proofErr w:type="spellStart"/>
            <w:r w:rsidRPr="00375602">
              <w:rPr>
                <w:rFonts w:ascii="GHEA Grapalat" w:hAnsi="GHEA Grapalat"/>
                <w:sz w:val="18"/>
                <w:szCs w:val="18"/>
              </w:rPr>
              <w:t>АрмФорест</w:t>
            </w:r>
            <w:proofErr w:type="spellEnd"/>
            <w:r w:rsidRPr="00375602">
              <w:rPr>
                <w:rFonts w:ascii="GHEA Grapalat" w:hAnsi="GHEA Grapalat"/>
                <w:sz w:val="18"/>
                <w:szCs w:val="18"/>
              </w:rPr>
              <w:t>».</w:t>
            </w:r>
          </w:p>
          <w:p w14:paraId="18D0B99D" w14:textId="77777777" w:rsidR="00375602" w:rsidRPr="00375602" w:rsidRDefault="00375602" w:rsidP="00375602">
            <w:pPr>
              <w:widowControl w:val="0"/>
              <w:jc w:val="center"/>
              <w:rPr>
                <w:rFonts w:ascii="GHEA Grapalat" w:hAnsi="GHEA Grapalat"/>
                <w:sz w:val="18"/>
                <w:szCs w:val="18"/>
              </w:rPr>
            </w:pPr>
            <w:r w:rsidRPr="00375602">
              <w:rPr>
                <w:rFonts w:ascii="GHEA Grapalat" w:hAnsi="GHEA Grapalat"/>
                <w:sz w:val="18"/>
                <w:szCs w:val="18"/>
              </w:rPr>
              <w:t>Перевозка должна осуществляться на 5-местном транспортном средстве, всего 7 рейсов, 60 км в обе стороны.</w:t>
            </w:r>
          </w:p>
          <w:p w14:paraId="1A6D81CC" w14:textId="77777777" w:rsidR="00375602" w:rsidRPr="00375602" w:rsidRDefault="00375602" w:rsidP="00375602">
            <w:pPr>
              <w:widowControl w:val="0"/>
              <w:jc w:val="center"/>
              <w:rPr>
                <w:rFonts w:ascii="GHEA Grapalat" w:hAnsi="GHEA Grapalat"/>
                <w:sz w:val="18"/>
                <w:szCs w:val="18"/>
              </w:rPr>
            </w:pPr>
          </w:p>
          <w:p w14:paraId="761926B4" w14:textId="77777777" w:rsidR="00375602" w:rsidRPr="00375602" w:rsidRDefault="00375602" w:rsidP="00375602">
            <w:pPr>
              <w:widowControl w:val="0"/>
              <w:jc w:val="center"/>
              <w:rPr>
                <w:rFonts w:ascii="GHEA Grapalat" w:hAnsi="GHEA Grapalat"/>
                <w:sz w:val="18"/>
                <w:szCs w:val="18"/>
              </w:rPr>
            </w:pPr>
            <w:r w:rsidRPr="00375602">
              <w:rPr>
                <w:rFonts w:ascii="GHEA Grapalat" w:hAnsi="GHEA Grapalat"/>
                <w:sz w:val="18"/>
                <w:szCs w:val="18"/>
              </w:rPr>
              <w:t>7*60=420</w:t>
            </w:r>
          </w:p>
          <w:p w14:paraId="3DEEBF0D" w14:textId="77777777" w:rsidR="00375602" w:rsidRPr="00375602" w:rsidRDefault="00375602" w:rsidP="00375602">
            <w:pPr>
              <w:widowControl w:val="0"/>
              <w:jc w:val="center"/>
              <w:rPr>
                <w:rFonts w:ascii="GHEA Grapalat" w:hAnsi="GHEA Grapalat"/>
                <w:sz w:val="18"/>
                <w:szCs w:val="18"/>
              </w:rPr>
            </w:pPr>
            <w:r w:rsidRPr="00375602">
              <w:rPr>
                <w:rFonts w:ascii="GHEA Grapalat" w:hAnsi="GHEA Grapalat"/>
                <w:sz w:val="18"/>
                <w:szCs w:val="18"/>
              </w:rPr>
              <w:t>12 участков лесничества «</w:t>
            </w:r>
            <w:proofErr w:type="spellStart"/>
            <w:r w:rsidRPr="00375602">
              <w:rPr>
                <w:rFonts w:ascii="GHEA Grapalat" w:hAnsi="GHEA Grapalat"/>
                <w:sz w:val="18"/>
                <w:szCs w:val="18"/>
              </w:rPr>
              <w:t>Артсваберд</w:t>
            </w:r>
            <w:proofErr w:type="spellEnd"/>
            <w:r w:rsidRPr="00375602">
              <w:rPr>
                <w:rFonts w:ascii="GHEA Grapalat" w:hAnsi="GHEA Grapalat"/>
                <w:sz w:val="18"/>
                <w:szCs w:val="18"/>
              </w:rPr>
              <w:t>» лесничества «</w:t>
            </w:r>
            <w:proofErr w:type="spellStart"/>
            <w:r w:rsidRPr="00375602">
              <w:rPr>
                <w:rFonts w:ascii="GHEA Grapalat" w:hAnsi="GHEA Grapalat"/>
                <w:sz w:val="18"/>
                <w:szCs w:val="18"/>
              </w:rPr>
              <w:t>АрмФорест</w:t>
            </w:r>
            <w:proofErr w:type="spellEnd"/>
            <w:r w:rsidRPr="00375602">
              <w:rPr>
                <w:rFonts w:ascii="GHEA Grapalat" w:hAnsi="GHEA Grapalat"/>
                <w:sz w:val="18"/>
                <w:szCs w:val="18"/>
              </w:rPr>
              <w:t>».</w:t>
            </w:r>
          </w:p>
          <w:p w14:paraId="0B2432B6" w14:textId="77777777" w:rsidR="00375602" w:rsidRPr="00375602" w:rsidRDefault="00375602" w:rsidP="00375602">
            <w:pPr>
              <w:widowControl w:val="0"/>
              <w:jc w:val="center"/>
              <w:rPr>
                <w:rFonts w:ascii="GHEA Grapalat" w:hAnsi="GHEA Grapalat"/>
                <w:sz w:val="18"/>
                <w:szCs w:val="18"/>
              </w:rPr>
            </w:pPr>
            <w:r w:rsidRPr="00375602">
              <w:rPr>
                <w:rFonts w:ascii="GHEA Grapalat" w:hAnsi="GHEA Grapalat"/>
                <w:sz w:val="18"/>
                <w:szCs w:val="18"/>
              </w:rPr>
              <w:t>Перевозка должна осуществляться на 12-местном транспортном средстве, 11 рейсов, 70 км в обе стороны.</w:t>
            </w:r>
          </w:p>
          <w:p w14:paraId="06BA338E" w14:textId="77777777" w:rsidR="00375602" w:rsidRPr="00375602" w:rsidRDefault="00375602" w:rsidP="00375602">
            <w:pPr>
              <w:widowControl w:val="0"/>
              <w:jc w:val="center"/>
              <w:rPr>
                <w:rFonts w:ascii="GHEA Grapalat" w:hAnsi="GHEA Grapalat"/>
                <w:sz w:val="18"/>
                <w:szCs w:val="18"/>
              </w:rPr>
            </w:pPr>
          </w:p>
          <w:p w14:paraId="5E32D692" w14:textId="30589458" w:rsidR="00706C67" w:rsidRPr="00EA4902" w:rsidRDefault="00375602" w:rsidP="00375602">
            <w:pPr>
              <w:widowControl w:val="0"/>
              <w:jc w:val="center"/>
              <w:rPr>
                <w:rFonts w:ascii="GHEA Grapalat" w:hAnsi="GHEA Grapalat"/>
                <w:sz w:val="18"/>
                <w:szCs w:val="18"/>
              </w:rPr>
            </w:pPr>
            <w:r w:rsidRPr="00375602">
              <w:rPr>
                <w:rFonts w:ascii="GHEA Grapalat" w:hAnsi="GHEA Grapalat"/>
                <w:sz w:val="18"/>
                <w:szCs w:val="18"/>
              </w:rPr>
              <w:t>12*70=840</w:t>
            </w:r>
          </w:p>
        </w:tc>
        <w:tc>
          <w:tcPr>
            <w:tcW w:w="853" w:type="dxa"/>
            <w:vAlign w:val="center"/>
          </w:tcPr>
          <w:p w14:paraId="5F5E8C95" w14:textId="2A9956E9" w:rsidR="00706C67" w:rsidRPr="00EA4902" w:rsidRDefault="00706C67" w:rsidP="00706C67">
            <w:pPr>
              <w:widowControl w:val="0"/>
              <w:jc w:val="center"/>
              <w:rPr>
                <w:rFonts w:ascii="GHEA Grapalat" w:hAnsi="GHEA Grapalat"/>
                <w:sz w:val="18"/>
                <w:szCs w:val="18"/>
              </w:rPr>
            </w:pPr>
            <w:r w:rsidRPr="00EA4902">
              <w:rPr>
                <w:rFonts w:ascii="GHEA Grapalat" w:hAnsi="GHEA Grapalat"/>
                <w:sz w:val="18"/>
                <w:szCs w:val="18"/>
              </w:rPr>
              <w:t>км</w:t>
            </w:r>
          </w:p>
        </w:tc>
        <w:tc>
          <w:tcPr>
            <w:tcW w:w="1149" w:type="dxa"/>
            <w:vAlign w:val="center"/>
          </w:tcPr>
          <w:p w14:paraId="49441F66" w14:textId="60F5C9C4" w:rsidR="00706C67" w:rsidRPr="00EA4902" w:rsidRDefault="00706C67" w:rsidP="00706C67">
            <w:pPr>
              <w:widowControl w:val="0"/>
              <w:jc w:val="center"/>
              <w:rPr>
                <w:rFonts w:ascii="GHEA Grapalat" w:hAnsi="GHEA Grapalat" w:cs="Calibri"/>
                <w:color w:val="000000" w:themeColor="text1"/>
                <w:sz w:val="18"/>
                <w:szCs w:val="18"/>
              </w:rPr>
            </w:pPr>
            <w:r>
              <w:rPr>
                <w:rFonts w:ascii="GHEA Grapalat" w:hAnsi="GHEA Grapalat" w:cs="Calibri"/>
                <w:color w:val="000000"/>
                <w:sz w:val="22"/>
                <w:szCs w:val="22"/>
              </w:rPr>
              <w:t>1260</w:t>
            </w:r>
          </w:p>
        </w:tc>
        <w:tc>
          <w:tcPr>
            <w:tcW w:w="1278" w:type="dxa"/>
            <w:vAlign w:val="center"/>
          </w:tcPr>
          <w:p w14:paraId="55755BC7" w14:textId="504A5A24" w:rsidR="00706C67" w:rsidRPr="00EA4902" w:rsidRDefault="00706C67" w:rsidP="00706C67">
            <w:pPr>
              <w:rPr>
                <w:rFonts w:ascii="GHEA Grapalat" w:hAnsi="GHEA Grapalat" w:cs="Calibri"/>
                <w:color w:val="000000" w:themeColor="text1"/>
                <w:sz w:val="18"/>
                <w:szCs w:val="18"/>
                <w:lang w:val="hy-AM"/>
              </w:rPr>
            </w:pPr>
            <w:r>
              <w:rPr>
                <w:rFonts w:ascii="GHEA Grapalat" w:hAnsi="GHEA Grapalat" w:cs="Calibri"/>
                <w:color w:val="000000"/>
                <w:sz w:val="22"/>
                <w:szCs w:val="22"/>
              </w:rPr>
              <w:t>210</w:t>
            </w:r>
          </w:p>
        </w:tc>
        <w:tc>
          <w:tcPr>
            <w:tcW w:w="1128" w:type="dxa"/>
            <w:vAlign w:val="center"/>
          </w:tcPr>
          <w:p w14:paraId="124EC553" w14:textId="125498C7" w:rsidR="00706C67" w:rsidRPr="00EA4902" w:rsidRDefault="00706C67" w:rsidP="00706C67">
            <w:pPr>
              <w:widowControl w:val="0"/>
              <w:jc w:val="center"/>
              <w:rPr>
                <w:rFonts w:ascii="GHEA Grapalat" w:hAnsi="GHEA Grapalat" w:cs="Calibri"/>
                <w:color w:val="000000" w:themeColor="text1"/>
                <w:sz w:val="18"/>
                <w:szCs w:val="18"/>
              </w:rPr>
            </w:pPr>
            <w:r>
              <w:rPr>
                <w:rFonts w:ascii="GHEA Grapalat" w:hAnsi="GHEA Grapalat" w:cs="Calibri"/>
                <w:color w:val="000000"/>
                <w:sz w:val="22"/>
                <w:szCs w:val="22"/>
              </w:rPr>
              <w:t>264600</w:t>
            </w:r>
          </w:p>
        </w:tc>
        <w:tc>
          <w:tcPr>
            <w:tcW w:w="1620" w:type="dxa"/>
            <w:vMerge/>
            <w:vAlign w:val="center"/>
          </w:tcPr>
          <w:p w14:paraId="72F4C76F" w14:textId="6AD4FF04" w:rsidR="00706C67" w:rsidRPr="00EA4902" w:rsidRDefault="00706C67" w:rsidP="00706C67">
            <w:pPr>
              <w:widowControl w:val="0"/>
              <w:jc w:val="center"/>
              <w:rPr>
                <w:rFonts w:ascii="GHEA Grapalat" w:hAnsi="GHEA Grapalat"/>
                <w:sz w:val="18"/>
                <w:szCs w:val="18"/>
              </w:rPr>
            </w:pPr>
          </w:p>
        </w:tc>
        <w:tc>
          <w:tcPr>
            <w:tcW w:w="1332" w:type="dxa"/>
            <w:vMerge/>
            <w:vAlign w:val="center"/>
          </w:tcPr>
          <w:p w14:paraId="3393D5B3" w14:textId="77777777" w:rsidR="00706C67" w:rsidRPr="00A071BE" w:rsidRDefault="00706C67" w:rsidP="00706C67">
            <w:pPr>
              <w:widowControl w:val="0"/>
              <w:jc w:val="center"/>
              <w:rPr>
                <w:rFonts w:ascii="GHEA Grapalat" w:hAnsi="GHEA Grapalat"/>
                <w:sz w:val="20"/>
                <w:szCs w:val="20"/>
              </w:rPr>
            </w:pP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10F240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466B06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1C75C141"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8E75CF">
        <w:rPr>
          <w:rFonts w:ascii="GHEA Grapalat" w:hAnsi="GHEA Grapalat"/>
          <w:sz w:val="18"/>
          <w:szCs w:val="18"/>
        </w:rPr>
        <w:t>HA-GHTSDB-</w:t>
      </w:r>
      <w:r w:rsidR="002315BF">
        <w:rPr>
          <w:rFonts w:ascii="GHEA Grapalat" w:hAnsi="GHEA Grapalat"/>
          <w:sz w:val="18"/>
          <w:szCs w:val="18"/>
        </w:rPr>
        <w:t>2026/</w:t>
      </w:r>
      <w:r w:rsidR="00706C67" w:rsidRPr="00706C67">
        <w:rPr>
          <w:rFonts w:ascii="GHEA Grapalat" w:hAnsi="GHEA Grapalat"/>
          <w:sz w:val="18"/>
          <w:szCs w:val="18"/>
        </w:rPr>
        <w:t>20</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6658C9" w14:paraId="5E4AC713" w14:textId="77777777" w:rsidTr="00AA6A2A">
        <w:trPr>
          <w:trHeight w:val="363"/>
          <w:jc w:val="center"/>
        </w:trPr>
        <w:tc>
          <w:tcPr>
            <w:tcW w:w="11270" w:type="dxa"/>
            <w:gridSpan w:val="16"/>
          </w:tcPr>
          <w:p w14:paraId="0A7FA788" w14:textId="77777777" w:rsidR="003B2F27" w:rsidRPr="006658C9" w:rsidRDefault="003B2F27" w:rsidP="005B7138">
            <w:pPr>
              <w:widowControl w:val="0"/>
              <w:spacing w:after="120"/>
              <w:jc w:val="center"/>
              <w:rPr>
                <w:rFonts w:ascii="GHEA Grapalat" w:hAnsi="GHEA Grapalat"/>
                <w:sz w:val="16"/>
                <w:szCs w:val="16"/>
              </w:rPr>
            </w:pPr>
            <w:r w:rsidRPr="006658C9">
              <w:rPr>
                <w:rFonts w:ascii="GHEA Grapalat" w:hAnsi="GHEA Grapalat"/>
                <w:sz w:val="16"/>
                <w:szCs w:val="16"/>
              </w:rPr>
              <w:t>Услуги</w:t>
            </w:r>
          </w:p>
        </w:tc>
      </w:tr>
      <w:tr w:rsidR="003B2F27" w:rsidRPr="006658C9" w14:paraId="6FB7F202" w14:textId="77777777" w:rsidTr="00AA6A2A">
        <w:trPr>
          <w:trHeight w:val="659"/>
          <w:jc w:val="center"/>
        </w:trPr>
        <w:tc>
          <w:tcPr>
            <w:tcW w:w="780" w:type="dxa"/>
            <w:vAlign w:val="center"/>
          </w:tcPr>
          <w:p w14:paraId="75C4065B"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номер предусмотренного приглашением лота</w:t>
            </w:r>
          </w:p>
        </w:tc>
        <w:tc>
          <w:tcPr>
            <w:tcW w:w="1224" w:type="dxa"/>
            <w:vAlign w:val="center"/>
          </w:tcPr>
          <w:p w14:paraId="7C34C4D2"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промежуточный код, предусмотренный планом закупок по классификации ЕЗК (CPV)</w:t>
            </w:r>
          </w:p>
        </w:tc>
        <w:tc>
          <w:tcPr>
            <w:tcW w:w="1895" w:type="dxa"/>
            <w:vAlign w:val="center"/>
          </w:tcPr>
          <w:p w14:paraId="0F6F9E8F"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наименование</w:t>
            </w:r>
          </w:p>
        </w:tc>
        <w:tc>
          <w:tcPr>
            <w:tcW w:w="7371" w:type="dxa"/>
            <w:gridSpan w:val="13"/>
            <w:vAlign w:val="center"/>
          </w:tcPr>
          <w:p w14:paraId="48228793" w14:textId="77777777" w:rsidR="003B2F27" w:rsidRPr="00035A65" w:rsidRDefault="003B2F27" w:rsidP="00AA6A2A">
            <w:pPr>
              <w:widowControl w:val="0"/>
              <w:jc w:val="both"/>
              <w:rPr>
                <w:rFonts w:ascii="GHEA Grapalat" w:hAnsi="GHEA Grapalat"/>
                <w:sz w:val="16"/>
                <w:szCs w:val="16"/>
              </w:rPr>
            </w:pPr>
            <w:r w:rsidRPr="00035A65">
              <w:rPr>
                <w:rFonts w:ascii="GHEA Grapalat" w:hAnsi="GHEA Grapalat"/>
                <w:sz w:val="16"/>
                <w:szCs w:val="16"/>
              </w:rPr>
              <w:t>Оплату услуги предусматривается произвести в 20.</w:t>
            </w:r>
            <w:r w:rsidRPr="00035A65">
              <w:rPr>
                <w:rFonts w:ascii="GHEA Grapalat" w:hAnsi="GHEA Grapalat"/>
                <w:sz w:val="16"/>
                <w:szCs w:val="16"/>
              </w:rPr>
              <w:tab/>
              <w:t>г., по месяцам, в том числе</w:t>
            </w:r>
            <w:r w:rsidRPr="00035A65">
              <w:rPr>
                <w:rStyle w:val="af6"/>
                <w:rFonts w:ascii="GHEA Grapalat" w:hAnsi="GHEA Grapalat"/>
                <w:sz w:val="16"/>
                <w:szCs w:val="16"/>
              </w:rPr>
              <w:footnoteReference w:customMarkFollows="1" w:id="21"/>
              <w:t>**</w:t>
            </w:r>
          </w:p>
        </w:tc>
      </w:tr>
      <w:tr w:rsidR="004471E8" w:rsidRPr="006658C9" w14:paraId="78BD20FC" w14:textId="77777777" w:rsidTr="008C4A5F">
        <w:trPr>
          <w:cantSplit/>
          <w:trHeight w:val="1134"/>
          <w:jc w:val="center"/>
        </w:trPr>
        <w:tc>
          <w:tcPr>
            <w:tcW w:w="780" w:type="dxa"/>
          </w:tcPr>
          <w:p w14:paraId="7ECC2E3C" w14:textId="77777777" w:rsidR="004471E8" w:rsidRPr="006658C9" w:rsidRDefault="004471E8" w:rsidP="004471E8">
            <w:pPr>
              <w:widowControl w:val="0"/>
              <w:spacing w:after="120"/>
              <w:jc w:val="center"/>
              <w:rPr>
                <w:rFonts w:ascii="GHEA Grapalat" w:hAnsi="GHEA Grapalat"/>
                <w:sz w:val="16"/>
                <w:szCs w:val="16"/>
              </w:rPr>
            </w:pPr>
          </w:p>
        </w:tc>
        <w:tc>
          <w:tcPr>
            <w:tcW w:w="1224" w:type="dxa"/>
          </w:tcPr>
          <w:p w14:paraId="7A16A935" w14:textId="77777777" w:rsidR="004471E8" w:rsidRPr="006658C9" w:rsidRDefault="004471E8" w:rsidP="004471E8">
            <w:pPr>
              <w:widowControl w:val="0"/>
              <w:spacing w:after="120"/>
              <w:jc w:val="center"/>
              <w:rPr>
                <w:rFonts w:ascii="GHEA Grapalat" w:hAnsi="GHEA Grapalat"/>
                <w:sz w:val="16"/>
                <w:szCs w:val="16"/>
              </w:rPr>
            </w:pPr>
          </w:p>
        </w:tc>
        <w:tc>
          <w:tcPr>
            <w:tcW w:w="1895" w:type="dxa"/>
          </w:tcPr>
          <w:p w14:paraId="5266485E" w14:textId="4CB6D518" w:rsidR="004471E8" w:rsidRPr="006658C9" w:rsidRDefault="004471E8" w:rsidP="004471E8">
            <w:pPr>
              <w:widowControl w:val="0"/>
              <w:spacing w:after="120"/>
              <w:jc w:val="center"/>
              <w:rPr>
                <w:rFonts w:ascii="GHEA Grapalat" w:hAnsi="GHEA Grapalat"/>
                <w:sz w:val="16"/>
                <w:szCs w:val="16"/>
              </w:rPr>
            </w:pPr>
          </w:p>
        </w:tc>
        <w:tc>
          <w:tcPr>
            <w:tcW w:w="567" w:type="dxa"/>
            <w:textDirection w:val="tbRl"/>
            <w:vAlign w:val="center"/>
          </w:tcPr>
          <w:p w14:paraId="38F33091" w14:textId="77777777" w:rsidR="004471E8" w:rsidRPr="006658C9" w:rsidRDefault="004471E8" w:rsidP="004471E8">
            <w:pPr>
              <w:widowControl w:val="0"/>
              <w:spacing w:after="120"/>
              <w:ind w:left="-161" w:right="-148"/>
              <w:jc w:val="center"/>
              <w:rPr>
                <w:rFonts w:ascii="GHEA Grapalat" w:hAnsi="GHEA Grapalat"/>
                <w:sz w:val="16"/>
                <w:szCs w:val="16"/>
              </w:rPr>
            </w:pPr>
            <w:r w:rsidRPr="006658C9">
              <w:rPr>
                <w:rFonts w:ascii="GHEA Grapalat" w:hAnsi="GHEA Grapalat"/>
                <w:sz w:val="16"/>
                <w:szCs w:val="16"/>
              </w:rPr>
              <w:t>январь</w:t>
            </w:r>
          </w:p>
        </w:tc>
        <w:tc>
          <w:tcPr>
            <w:tcW w:w="567" w:type="dxa"/>
            <w:textDirection w:val="tbRl"/>
            <w:vAlign w:val="center"/>
          </w:tcPr>
          <w:p w14:paraId="649AEC29" w14:textId="77777777" w:rsidR="004471E8" w:rsidRPr="006658C9" w:rsidRDefault="004471E8" w:rsidP="004471E8">
            <w:pPr>
              <w:widowControl w:val="0"/>
              <w:spacing w:after="120"/>
              <w:ind w:left="-68" w:right="-108"/>
              <w:jc w:val="center"/>
              <w:rPr>
                <w:rFonts w:ascii="GHEA Grapalat" w:hAnsi="GHEA Grapalat" w:cs="Sylfaen"/>
                <w:sz w:val="16"/>
                <w:szCs w:val="16"/>
              </w:rPr>
            </w:pPr>
            <w:r w:rsidRPr="006658C9">
              <w:rPr>
                <w:rFonts w:ascii="GHEA Grapalat" w:hAnsi="GHEA Grapalat"/>
                <w:sz w:val="16"/>
                <w:szCs w:val="16"/>
              </w:rPr>
              <w:t>февраль</w:t>
            </w:r>
          </w:p>
        </w:tc>
        <w:tc>
          <w:tcPr>
            <w:tcW w:w="567" w:type="dxa"/>
            <w:textDirection w:val="tbRl"/>
            <w:vAlign w:val="center"/>
          </w:tcPr>
          <w:p w14:paraId="2662D7A8" w14:textId="77777777" w:rsidR="004471E8" w:rsidRPr="006658C9" w:rsidRDefault="004471E8" w:rsidP="004471E8">
            <w:pPr>
              <w:widowControl w:val="0"/>
              <w:spacing w:after="120"/>
              <w:ind w:left="-73" w:right="-73"/>
              <w:jc w:val="center"/>
              <w:rPr>
                <w:rFonts w:ascii="GHEA Grapalat" w:hAnsi="GHEA Grapalat"/>
                <w:sz w:val="16"/>
                <w:szCs w:val="16"/>
              </w:rPr>
            </w:pPr>
            <w:r w:rsidRPr="006658C9">
              <w:rPr>
                <w:rFonts w:ascii="GHEA Grapalat" w:hAnsi="GHEA Grapalat"/>
                <w:sz w:val="16"/>
                <w:szCs w:val="16"/>
              </w:rPr>
              <w:t>март</w:t>
            </w:r>
          </w:p>
        </w:tc>
        <w:tc>
          <w:tcPr>
            <w:tcW w:w="567" w:type="dxa"/>
            <w:textDirection w:val="tbRl"/>
            <w:vAlign w:val="center"/>
          </w:tcPr>
          <w:p w14:paraId="38F81E0D" w14:textId="77777777" w:rsidR="004471E8" w:rsidRPr="006658C9" w:rsidRDefault="004471E8" w:rsidP="004471E8">
            <w:pPr>
              <w:widowControl w:val="0"/>
              <w:spacing w:after="120"/>
              <w:ind w:left="-94" w:right="-80"/>
              <w:jc w:val="center"/>
              <w:rPr>
                <w:rFonts w:ascii="GHEA Grapalat" w:hAnsi="GHEA Grapalat" w:cs="Sylfaen"/>
                <w:sz w:val="16"/>
                <w:szCs w:val="16"/>
              </w:rPr>
            </w:pPr>
            <w:r w:rsidRPr="006658C9">
              <w:rPr>
                <w:rFonts w:ascii="GHEA Grapalat" w:hAnsi="GHEA Grapalat"/>
                <w:sz w:val="16"/>
                <w:szCs w:val="16"/>
              </w:rPr>
              <w:t>апрель</w:t>
            </w:r>
          </w:p>
        </w:tc>
        <w:tc>
          <w:tcPr>
            <w:tcW w:w="567" w:type="dxa"/>
            <w:textDirection w:val="tbRl"/>
            <w:vAlign w:val="center"/>
          </w:tcPr>
          <w:p w14:paraId="21A5A048" w14:textId="77777777" w:rsidR="004471E8" w:rsidRPr="006658C9" w:rsidRDefault="004471E8" w:rsidP="004471E8">
            <w:pPr>
              <w:widowControl w:val="0"/>
              <w:spacing w:after="120"/>
              <w:ind w:left="-122" w:right="-94"/>
              <w:jc w:val="center"/>
              <w:rPr>
                <w:rFonts w:ascii="GHEA Grapalat" w:hAnsi="GHEA Grapalat"/>
                <w:sz w:val="16"/>
                <w:szCs w:val="16"/>
              </w:rPr>
            </w:pPr>
            <w:r w:rsidRPr="006658C9">
              <w:rPr>
                <w:rFonts w:ascii="GHEA Grapalat" w:hAnsi="GHEA Grapalat"/>
                <w:sz w:val="16"/>
                <w:szCs w:val="16"/>
              </w:rPr>
              <w:t>май</w:t>
            </w:r>
          </w:p>
        </w:tc>
        <w:tc>
          <w:tcPr>
            <w:tcW w:w="567" w:type="dxa"/>
            <w:textDirection w:val="tbRl"/>
            <w:vAlign w:val="center"/>
          </w:tcPr>
          <w:p w14:paraId="6A02AF8A" w14:textId="77777777" w:rsidR="004471E8" w:rsidRPr="006658C9" w:rsidRDefault="004471E8" w:rsidP="004471E8">
            <w:pPr>
              <w:widowControl w:val="0"/>
              <w:spacing w:after="120"/>
              <w:ind w:left="-94" w:right="-128"/>
              <w:jc w:val="center"/>
              <w:rPr>
                <w:rFonts w:ascii="GHEA Grapalat" w:hAnsi="GHEA Grapalat"/>
                <w:sz w:val="16"/>
                <w:szCs w:val="16"/>
              </w:rPr>
            </w:pPr>
            <w:r w:rsidRPr="006658C9">
              <w:rPr>
                <w:rFonts w:ascii="GHEA Grapalat" w:hAnsi="GHEA Grapalat"/>
                <w:sz w:val="16"/>
                <w:szCs w:val="16"/>
              </w:rPr>
              <w:t>июнь</w:t>
            </w:r>
          </w:p>
        </w:tc>
        <w:tc>
          <w:tcPr>
            <w:tcW w:w="567" w:type="dxa"/>
            <w:textDirection w:val="tbRl"/>
            <w:vAlign w:val="center"/>
          </w:tcPr>
          <w:p w14:paraId="0415229E" w14:textId="77777777" w:rsidR="004471E8" w:rsidRPr="006658C9" w:rsidRDefault="004471E8" w:rsidP="004471E8">
            <w:pPr>
              <w:widowControl w:val="0"/>
              <w:spacing w:after="120"/>
              <w:ind w:left="-118" w:right="-122"/>
              <w:jc w:val="center"/>
              <w:rPr>
                <w:rFonts w:ascii="GHEA Grapalat" w:hAnsi="GHEA Grapalat"/>
                <w:sz w:val="16"/>
                <w:szCs w:val="16"/>
              </w:rPr>
            </w:pPr>
            <w:r w:rsidRPr="006658C9">
              <w:rPr>
                <w:rFonts w:ascii="GHEA Grapalat" w:hAnsi="GHEA Grapalat"/>
                <w:sz w:val="16"/>
                <w:szCs w:val="16"/>
              </w:rPr>
              <w:t>июль</w:t>
            </w:r>
          </w:p>
        </w:tc>
        <w:tc>
          <w:tcPr>
            <w:tcW w:w="567" w:type="dxa"/>
            <w:textDirection w:val="tbRl"/>
            <w:vAlign w:val="center"/>
          </w:tcPr>
          <w:p w14:paraId="39DDC6F0" w14:textId="77777777" w:rsidR="004471E8" w:rsidRPr="006658C9" w:rsidRDefault="004471E8" w:rsidP="004471E8">
            <w:pPr>
              <w:widowControl w:val="0"/>
              <w:spacing w:after="120"/>
              <w:ind w:left="-94" w:right="-124"/>
              <w:jc w:val="center"/>
              <w:rPr>
                <w:rFonts w:ascii="GHEA Grapalat" w:hAnsi="GHEA Grapalat"/>
                <w:sz w:val="16"/>
                <w:szCs w:val="16"/>
              </w:rPr>
            </w:pPr>
            <w:r w:rsidRPr="006658C9">
              <w:rPr>
                <w:rFonts w:ascii="GHEA Grapalat" w:hAnsi="GHEA Grapalat"/>
                <w:sz w:val="16"/>
                <w:szCs w:val="16"/>
              </w:rPr>
              <w:t>август</w:t>
            </w:r>
          </w:p>
        </w:tc>
        <w:tc>
          <w:tcPr>
            <w:tcW w:w="567" w:type="dxa"/>
            <w:textDirection w:val="tbRl"/>
            <w:vAlign w:val="center"/>
          </w:tcPr>
          <w:p w14:paraId="0C25C03B" w14:textId="77777777" w:rsidR="004471E8" w:rsidRPr="006658C9" w:rsidRDefault="004471E8" w:rsidP="004471E8">
            <w:pPr>
              <w:widowControl w:val="0"/>
              <w:spacing w:after="120"/>
              <w:ind w:left="-108" w:right="-119"/>
              <w:jc w:val="center"/>
              <w:rPr>
                <w:rFonts w:ascii="GHEA Grapalat" w:hAnsi="GHEA Grapalat"/>
                <w:sz w:val="16"/>
                <w:szCs w:val="16"/>
              </w:rPr>
            </w:pPr>
            <w:r w:rsidRPr="006658C9">
              <w:rPr>
                <w:rFonts w:ascii="GHEA Grapalat" w:hAnsi="GHEA Grapalat"/>
                <w:sz w:val="16"/>
                <w:szCs w:val="16"/>
              </w:rPr>
              <w:t>сентябрь</w:t>
            </w:r>
          </w:p>
        </w:tc>
        <w:tc>
          <w:tcPr>
            <w:tcW w:w="567" w:type="dxa"/>
            <w:textDirection w:val="tbRl"/>
            <w:vAlign w:val="center"/>
          </w:tcPr>
          <w:p w14:paraId="1F4C3F26" w14:textId="77777777" w:rsidR="004471E8" w:rsidRPr="006658C9" w:rsidRDefault="004471E8" w:rsidP="004471E8">
            <w:pPr>
              <w:widowControl w:val="0"/>
              <w:spacing w:after="120"/>
              <w:ind w:left="-113" w:right="-124"/>
              <w:jc w:val="center"/>
              <w:rPr>
                <w:rFonts w:ascii="GHEA Grapalat" w:hAnsi="GHEA Grapalat"/>
                <w:sz w:val="16"/>
                <w:szCs w:val="16"/>
              </w:rPr>
            </w:pPr>
            <w:r w:rsidRPr="006658C9">
              <w:rPr>
                <w:rFonts w:ascii="GHEA Grapalat" w:hAnsi="GHEA Grapalat"/>
                <w:sz w:val="16"/>
                <w:szCs w:val="16"/>
              </w:rPr>
              <w:t>октябрь</w:t>
            </w:r>
          </w:p>
        </w:tc>
        <w:tc>
          <w:tcPr>
            <w:tcW w:w="567" w:type="dxa"/>
            <w:textDirection w:val="tbRl"/>
            <w:vAlign w:val="center"/>
          </w:tcPr>
          <w:p w14:paraId="4B1F529F" w14:textId="77777777" w:rsidR="004471E8" w:rsidRPr="006658C9" w:rsidRDefault="004471E8" w:rsidP="004471E8">
            <w:pPr>
              <w:widowControl w:val="0"/>
              <w:spacing w:after="120"/>
              <w:ind w:left="-94" w:right="-108"/>
              <w:jc w:val="center"/>
              <w:rPr>
                <w:rFonts w:ascii="GHEA Grapalat" w:hAnsi="GHEA Grapalat"/>
                <w:sz w:val="16"/>
                <w:szCs w:val="16"/>
              </w:rPr>
            </w:pPr>
            <w:r w:rsidRPr="006658C9">
              <w:rPr>
                <w:rFonts w:ascii="GHEA Grapalat" w:hAnsi="GHEA Grapalat"/>
                <w:sz w:val="16"/>
                <w:szCs w:val="16"/>
              </w:rPr>
              <w:t>ноябрь</w:t>
            </w:r>
          </w:p>
        </w:tc>
        <w:tc>
          <w:tcPr>
            <w:tcW w:w="567" w:type="dxa"/>
            <w:textDirection w:val="tbRl"/>
            <w:vAlign w:val="center"/>
          </w:tcPr>
          <w:p w14:paraId="0BB171FC" w14:textId="77777777" w:rsidR="004471E8" w:rsidRPr="006658C9" w:rsidRDefault="004471E8" w:rsidP="004471E8">
            <w:pPr>
              <w:widowControl w:val="0"/>
              <w:spacing w:after="120"/>
              <w:ind w:left="-136" w:right="-80"/>
              <w:jc w:val="center"/>
              <w:rPr>
                <w:rFonts w:ascii="GHEA Grapalat" w:hAnsi="GHEA Grapalat"/>
                <w:sz w:val="16"/>
                <w:szCs w:val="16"/>
              </w:rPr>
            </w:pPr>
            <w:r w:rsidRPr="006658C9">
              <w:rPr>
                <w:rFonts w:ascii="GHEA Grapalat" w:hAnsi="GHEA Grapalat"/>
                <w:sz w:val="16"/>
                <w:szCs w:val="16"/>
              </w:rPr>
              <w:t>декабрь</w:t>
            </w:r>
          </w:p>
        </w:tc>
        <w:tc>
          <w:tcPr>
            <w:tcW w:w="567" w:type="dxa"/>
            <w:textDirection w:val="tbRl"/>
            <w:vAlign w:val="center"/>
          </w:tcPr>
          <w:p w14:paraId="316E8A51" w14:textId="77777777" w:rsidR="004471E8" w:rsidRPr="006658C9" w:rsidRDefault="004471E8" w:rsidP="008C4A5F">
            <w:pPr>
              <w:widowControl w:val="0"/>
              <w:spacing w:after="120"/>
              <w:ind w:left="113" w:right="-1"/>
              <w:jc w:val="center"/>
              <w:rPr>
                <w:rFonts w:ascii="GHEA Grapalat" w:hAnsi="GHEA Grapalat"/>
                <w:sz w:val="16"/>
                <w:szCs w:val="16"/>
                <w:lang w:val="en-US"/>
              </w:rPr>
            </w:pPr>
            <w:r w:rsidRPr="006658C9">
              <w:rPr>
                <w:rFonts w:ascii="GHEA Grapalat" w:hAnsi="GHEA Grapalat"/>
                <w:sz w:val="16"/>
                <w:szCs w:val="16"/>
              </w:rPr>
              <w:t>Всего</w:t>
            </w:r>
          </w:p>
        </w:tc>
      </w:tr>
      <w:tr w:rsidR="002E07F2" w:rsidRPr="006658C9" w14:paraId="4DDDB655" w14:textId="77777777" w:rsidTr="00897380">
        <w:trPr>
          <w:cantSplit/>
          <w:trHeight w:val="521"/>
          <w:jc w:val="center"/>
        </w:trPr>
        <w:tc>
          <w:tcPr>
            <w:tcW w:w="780" w:type="dxa"/>
          </w:tcPr>
          <w:p w14:paraId="60BA7CF9" w14:textId="0F5909BC" w:rsidR="002E07F2" w:rsidRPr="002E07F2" w:rsidRDefault="002E07F2" w:rsidP="002E07F2">
            <w:pPr>
              <w:widowControl w:val="0"/>
              <w:jc w:val="center"/>
              <w:rPr>
                <w:rFonts w:ascii="GHEA Grapalat" w:hAnsi="GHEA Grapalat"/>
                <w:sz w:val="16"/>
                <w:szCs w:val="16"/>
                <w:lang w:val="en-US"/>
              </w:rPr>
            </w:pPr>
            <w:r w:rsidRPr="006658C9">
              <w:rPr>
                <w:rFonts w:ascii="GHEA Grapalat" w:hAnsi="GHEA Grapalat"/>
                <w:sz w:val="16"/>
                <w:szCs w:val="16"/>
              </w:rPr>
              <w:t>1</w:t>
            </w:r>
            <w:r>
              <w:rPr>
                <w:rFonts w:ascii="GHEA Grapalat" w:hAnsi="GHEA Grapalat"/>
                <w:sz w:val="16"/>
                <w:szCs w:val="16"/>
                <w:lang w:val="en-US"/>
              </w:rPr>
              <w:t>-</w:t>
            </w:r>
            <w:r w:rsidR="00706C67">
              <w:rPr>
                <w:rFonts w:ascii="GHEA Grapalat" w:hAnsi="GHEA Grapalat"/>
                <w:sz w:val="16"/>
                <w:szCs w:val="16"/>
                <w:lang w:val="en-US"/>
              </w:rPr>
              <w:t>4</w:t>
            </w:r>
          </w:p>
        </w:tc>
        <w:tc>
          <w:tcPr>
            <w:tcW w:w="1224" w:type="dxa"/>
          </w:tcPr>
          <w:p w14:paraId="6D593791" w14:textId="3D5F73E6" w:rsidR="002E07F2" w:rsidRPr="006658C9" w:rsidRDefault="002E07F2" w:rsidP="002E07F2">
            <w:pPr>
              <w:widowControl w:val="0"/>
              <w:jc w:val="center"/>
              <w:rPr>
                <w:rFonts w:ascii="GHEA Grapalat" w:hAnsi="GHEA Grapalat"/>
                <w:sz w:val="16"/>
                <w:szCs w:val="16"/>
                <w:lang w:val="hy-AM"/>
              </w:rPr>
            </w:pPr>
            <w:r w:rsidRPr="006658C9">
              <w:rPr>
                <w:rFonts w:ascii="GHEA Grapalat" w:hAnsi="GHEA Grapalat"/>
                <w:iCs/>
                <w:sz w:val="16"/>
                <w:szCs w:val="16"/>
                <w:lang w:val="hy-AM"/>
              </w:rPr>
              <w:t>79611300</w:t>
            </w:r>
          </w:p>
        </w:tc>
        <w:tc>
          <w:tcPr>
            <w:tcW w:w="1895" w:type="dxa"/>
          </w:tcPr>
          <w:p w14:paraId="12B5B116" w14:textId="45352A8B" w:rsidR="002E07F2" w:rsidRPr="006658C9" w:rsidRDefault="002E07F2" w:rsidP="002E07F2">
            <w:pPr>
              <w:widowControl w:val="0"/>
              <w:jc w:val="center"/>
              <w:rPr>
                <w:rFonts w:ascii="GHEA Grapalat" w:hAnsi="GHEA Grapalat"/>
                <w:sz w:val="16"/>
                <w:szCs w:val="16"/>
              </w:rPr>
            </w:pPr>
            <w:r w:rsidRPr="006658C9">
              <w:rPr>
                <w:rFonts w:ascii="GHEA Grapalat" w:hAnsi="GHEA Grapalat" w:cs="Calibri"/>
                <w:sz w:val="16"/>
                <w:szCs w:val="16"/>
              </w:rPr>
              <w:t>Услуга</w:t>
            </w:r>
            <w:r w:rsidRPr="006658C9">
              <w:rPr>
                <w:rFonts w:ascii="GHEA Grapalat" w:hAnsi="GHEA Grapalat"/>
                <w:sz w:val="16"/>
                <w:szCs w:val="16"/>
              </w:rPr>
              <w:t xml:space="preserve"> </w:t>
            </w:r>
            <w:r w:rsidRPr="006658C9">
              <w:rPr>
                <w:rFonts w:ascii="GHEA Grapalat" w:hAnsi="GHEA Grapalat" w:cs="Calibri"/>
                <w:sz w:val="16"/>
                <w:szCs w:val="16"/>
              </w:rPr>
              <w:t>по</w:t>
            </w:r>
            <w:r w:rsidRPr="006658C9">
              <w:rPr>
                <w:rFonts w:ascii="GHEA Grapalat" w:hAnsi="GHEA Grapalat"/>
                <w:sz w:val="16"/>
                <w:szCs w:val="16"/>
              </w:rPr>
              <w:t xml:space="preserve"> </w:t>
            </w:r>
            <w:r w:rsidRPr="006658C9">
              <w:rPr>
                <w:rFonts w:ascii="GHEA Grapalat" w:hAnsi="GHEA Grapalat" w:cs="Calibri"/>
                <w:sz w:val="16"/>
                <w:szCs w:val="16"/>
              </w:rPr>
              <w:t>переводу</w:t>
            </w:r>
            <w:r w:rsidRPr="006658C9">
              <w:rPr>
                <w:rFonts w:ascii="GHEA Grapalat" w:hAnsi="GHEA Grapalat"/>
                <w:sz w:val="16"/>
                <w:szCs w:val="16"/>
              </w:rPr>
              <w:t xml:space="preserve"> </w:t>
            </w:r>
            <w:r w:rsidRPr="006658C9">
              <w:rPr>
                <w:rFonts w:ascii="GHEA Grapalat" w:hAnsi="GHEA Grapalat" w:cs="Calibri"/>
                <w:sz w:val="16"/>
                <w:szCs w:val="16"/>
              </w:rPr>
              <w:t>сотрудников</w:t>
            </w:r>
            <w:r w:rsidRPr="006658C9">
              <w:rPr>
                <w:rFonts w:ascii="GHEA Grapalat" w:hAnsi="GHEA Grapalat"/>
                <w:sz w:val="16"/>
                <w:szCs w:val="16"/>
              </w:rPr>
              <w:t xml:space="preserve"> </w:t>
            </w:r>
            <w:r w:rsidRPr="006658C9">
              <w:rPr>
                <w:rFonts w:ascii="GHEA Grapalat" w:hAnsi="GHEA Grapalat" w:cs="Calibri"/>
                <w:sz w:val="16"/>
                <w:szCs w:val="16"/>
              </w:rPr>
              <w:t>на</w:t>
            </w:r>
            <w:r w:rsidRPr="006658C9">
              <w:rPr>
                <w:rFonts w:ascii="GHEA Grapalat" w:hAnsi="GHEA Grapalat"/>
                <w:sz w:val="16"/>
                <w:szCs w:val="16"/>
              </w:rPr>
              <w:t xml:space="preserve"> </w:t>
            </w:r>
            <w:r w:rsidRPr="006658C9">
              <w:rPr>
                <w:rFonts w:ascii="GHEA Grapalat" w:hAnsi="GHEA Grapalat" w:cs="Calibri"/>
                <w:sz w:val="16"/>
                <w:szCs w:val="16"/>
              </w:rPr>
              <w:t>другую</w:t>
            </w:r>
            <w:r w:rsidRPr="006658C9">
              <w:rPr>
                <w:rFonts w:ascii="GHEA Grapalat" w:hAnsi="GHEA Grapalat"/>
                <w:sz w:val="16"/>
                <w:szCs w:val="16"/>
              </w:rPr>
              <w:t xml:space="preserve"> </w:t>
            </w:r>
            <w:r w:rsidRPr="006658C9">
              <w:rPr>
                <w:rFonts w:ascii="GHEA Grapalat" w:hAnsi="GHEA Grapalat" w:cs="Calibri"/>
                <w:sz w:val="16"/>
                <w:szCs w:val="16"/>
              </w:rPr>
              <w:t>работу</w:t>
            </w:r>
            <w:r w:rsidRPr="006658C9">
              <w:rPr>
                <w:rFonts w:ascii="GHEA Grapalat" w:hAnsi="GHEA Grapalat"/>
                <w:sz w:val="16"/>
                <w:szCs w:val="16"/>
              </w:rPr>
              <w:t xml:space="preserve"> </w:t>
            </w:r>
          </w:p>
        </w:tc>
        <w:tc>
          <w:tcPr>
            <w:tcW w:w="567" w:type="dxa"/>
            <w:vAlign w:val="center"/>
          </w:tcPr>
          <w:p w14:paraId="5F5752C3"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40EDE67"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976EDE9" w14:textId="77777777" w:rsidR="002E07F2" w:rsidRPr="006658C9" w:rsidRDefault="002E07F2" w:rsidP="002E07F2">
            <w:pPr>
              <w:widowControl w:val="0"/>
              <w:jc w:val="center"/>
              <w:rPr>
                <w:rFonts w:ascii="GHEA Grapalat" w:hAnsi="GHEA Grapalat"/>
                <w:sz w:val="16"/>
                <w:szCs w:val="16"/>
              </w:rPr>
            </w:pPr>
          </w:p>
        </w:tc>
        <w:tc>
          <w:tcPr>
            <w:tcW w:w="567" w:type="dxa"/>
          </w:tcPr>
          <w:p w14:paraId="2291CAFA" w14:textId="502EE7CD"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4E24AFA9" w14:textId="327F900B"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7073D43D" w14:textId="62C5D767"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26A20CF1" w14:textId="5AE5695A" w:rsidR="002E07F2" w:rsidRPr="006658C9" w:rsidRDefault="002E07F2" w:rsidP="002E07F2">
            <w:pPr>
              <w:widowControl w:val="0"/>
              <w:rPr>
                <w:rFonts w:ascii="GHEA Grapalat" w:hAnsi="GHEA Grapalat"/>
                <w:sz w:val="16"/>
                <w:szCs w:val="16"/>
              </w:rPr>
            </w:pPr>
            <w:r w:rsidRPr="00F95C9D">
              <w:rPr>
                <w:rFonts w:ascii="GHEA Grapalat" w:hAnsi="GHEA Grapalat"/>
                <w:iCs/>
                <w:sz w:val="16"/>
                <w:szCs w:val="16"/>
              </w:rPr>
              <w:t>%</w:t>
            </w:r>
          </w:p>
        </w:tc>
        <w:tc>
          <w:tcPr>
            <w:tcW w:w="567" w:type="dxa"/>
          </w:tcPr>
          <w:p w14:paraId="31D738DE" w14:textId="2E0780DB"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28AD62C8" w14:textId="70E71F42"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1EB36D19" w14:textId="3CEAEBAC"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646D14C6" w14:textId="4D7F5D10"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47C2CEB7" w14:textId="79D1DC62"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178113B5" w14:textId="4A1DF74E"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995AAD">
            <w:pPr>
              <w:widowControl w:val="0"/>
              <w:spacing w:after="160"/>
              <w:rPr>
                <w:rFonts w:ascii="GHEA Grapalat" w:hAnsi="GHEA Grapalat"/>
                <w:iCs/>
                <w:color w:val="000000"/>
              </w:rPr>
            </w:pPr>
          </w:p>
        </w:tc>
        <w:tc>
          <w:tcPr>
            <w:tcW w:w="0" w:type="auto"/>
            <w:vAlign w:val="center"/>
          </w:tcPr>
          <w:p w14:paraId="5D12D5FD" w14:textId="77777777" w:rsidR="003B2F27" w:rsidRPr="00AD29CE" w:rsidDel="004B29A5" w:rsidRDefault="003B2F27" w:rsidP="00995AAD">
            <w:pPr>
              <w:widowControl w:val="0"/>
              <w:spacing w:after="160"/>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срок оплаты (по графику </w:t>
            </w:r>
            <w:r w:rsidRPr="00CA2754">
              <w:rPr>
                <w:rFonts w:ascii="GHEA Grapalat" w:hAnsi="GHEA Grapalat"/>
                <w:sz w:val="20"/>
              </w:rPr>
              <w:lastRenderedPageBreak/>
              <w:t>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B3D81" w14:textId="77777777" w:rsidR="00A30EB5" w:rsidRDefault="00A30EB5">
      <w:r>
        <w:separator/>
      </w:r>
    </w:p>
  </w:endnote>
  <w:endnote w:type="continuationSeparator" w:id="0">
    <w:p w14:paraId="26C8E898" w14:textId="77777777" w:rsidR="00A30EB5" w:rsidRDefault="00A3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35B6C" w14:textId="77777777" w:rsidR="00A30EB5" w:rsidRDefault="00A30EB5">
      <w:r>
        <w:separator/>
      </w:r>
    </w:p>
  </w:footnote>
  <w:footnote w:type="continuationSeparator" w:id="0">
    <w:p w14:paraId="1BBA045F" w14:textId="77777777" w:rsidR="00A30EB5" w:rsidRDefault="00A30EB5">
      <w:r>
        <w:continuationSeparator/>
      </w:r>
    </w:p>
  </w:footnote>
  <w:footnote w:id="1">
    <w:p w14:paraId="4831D309" w14:textId="77777777" w:rsidR="00CE3DEB" w:rsidRPr="001C4811" w:rsidRDefault="00CE3DE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af2"/>
        <w:jc w:val="both"/>
        <w:rPr>
          <w:rFonts w:asciiTheme="minorHAnsi" w:hAnsiTheme="minorHAnsi"/>
        </w:rPr>
      </w:pPr>
    </w:p>
    <w:p w14:paraId="6A35AE30"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af2"/>
        <w:rPr>
          <w:rFonts w:asciiTheme="minorHAnsi" w:hAnsiTheme="minorHAnsi"/>
        </w:rPr>
      </w:pPr>
    </w:p>
  </w:footnote>
  <w:footnote w:id="6">
    <w:p w14:paraId="3A64266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2F219555"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af2"/>
      </w:pPr>
    </w:p>
  </w:footnote>
  <w:footnote w:id="7">
    <w:p w14:paraId="5082004B"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af2"/>
        <w:rPr>
          <w:rFonts w:ascii="Sylfaen" w:hAnsi="Sylfaen"/>
          <w:sz w:val="18"/>
          <w:szCs w:val="18"/>
        </w:rPr>
      </w:pPr>
    </w:p>
  </w:footnote>
  <w:footnote w:id="9">
    <w:p w14:paraId="77C961DC"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af2"/>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af2"/>
        <w:rPr>
          <w:lang w:val="es-ES"/>
        </w:rPr>
      </w:pPr>
    </w:p>
  </w:footnote>
  <w:footnote w:id="12">
    <w:p w14:paraId="54EF1BBC" w14:textId="77777777" w:rsidR="00CE3DEB" w:rsidRPr="008842CE" w:rsidRDefault="00CE3DEB" w:rsidP="003D2FE2">
      <w:pPr>
        <w:pStyle w:val="af2"/>
        <w:jc w:val="both"/>
      </w:pPr>
    </w:p>
  </w:footnote>
  <w:footnote w:id="13">
    <w:p w14:paraId="7AB6EBD8" w14:textId="77777777" w:rsidR="00CE3DEB" w:rsidRPr="008842CE" w:rsidRDefault="00CE3DEB" w:rsidP="000A214C">
      <w:pPr>
        <w:pStyle w:val="af2"/>
        <w:jc w:val="both"/>
      </w:pPr>
    </w:p>
  </w:footnote>
  <w:footnote w:id="14">
    <w:p w14:paraId="052C0D8B"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CF401A"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96CE96A" w14:textId="77777777" w:rsidTr="00E3441C">
        <w:tc>
          <w:tcPr>
            <w:tcW w:w="2631" w:type="dxa"/>
          </w:tcPr>
          <w:p w14:paraId="39DB147D"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4ADE098"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D8DF140"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7D82CEA1" w14:textId="77777777" w:rsidTr="00E3441C">
        <w:tc>
          <w:tcPr>
            <w:tcW w:w="2631" w:type="dxa"/>
          </w:tcPr>
          <w:p w14:paraId="32432DB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563DDE1C"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E7EB217"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95E0C79" w14:textId="77777777" w:rsidTr="00E3441C">
        <w:tc>
          <w:tcPr>
            <w:tcW w:w="2631" w:type="dxa"/>
          </w:tcPr>
          <w:p w14:paraId="1E3DF21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97E5E0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0FE96F4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391634CC" w14:textId="77777777" w:rsidTr="00E3441C">
        <w:tc>
          <w:tcPr>
            <w:tcW w:w="2631" w:type="dxa"/>
          </w:tcPr>
          <w:p w14:paraId="78113B1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815105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B1FABF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21FF82FB" w14:textId="77777777" w:rsidTr="00E3441C">
        <w:tc>
          <w:tcPr>
            <w:tcW w:w="2631" w:type="dxa"/>
          </w:tcPr>
          <w:p w14:paraId="23F443F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6CE003A4"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8F88B2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62509DEA"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49C705D4" w14:textId="77777777" w:rsidR="00CE3DEB" w:rsidRPr="00576D9C" w:rsidRDefault="00CE3DEB" w:rsidP="003B2F27">
      <w:pPr>
        <w:pStyle w:val="af2"/>
        <w:jc w:val="both"/>
        <w:rPr>
          <w:rFonts w:ascii="GHEA Grapalat" w:hAnsi="GHEA Grapalat"/>
          <w:lang w:val="hy-AM"/>
        </w:rPr>
      </w:pPr>
    </w:p>
  </w:footnote>
  <w:footnote w:id="17">
    <w:p w14:paraId="73377E76"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5F551A1E" w14:textId="77777777" w:rsidR="00CE3DEB" w:rsidRPr="00CA2754" w:rsidRDefault="00CE3DEB" w:rsidP="003B2F27">
      <w:pPr>
        <w:pStyle w:val="af2"/>
        <w:jc w:val="both"/>
        <w:rPr>
          <w:sz w:val="2"/>
          <w:szCs w:val="2"/>
        </w:rPr>
      </w:pPr>
    </w:p>
  </w:footnote>
  <w:footnote w:id="21">
    <w:p w14:paraId="5ED7EA48"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4A15"/>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29E6"/>
    <w:rsid w:val="000330A3"/>
    <w:rsid w:val="000331DD"/>
    <w:rsid w:val="00033946"/>
    <w:rsid w:val="00033B20"/>
    <w:rsid w:val="00034CED"/>
    <w:rsid w:val="00035A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0B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B40"/>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320"/>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BB3"/>
    <w:rsid w:val="00210F0C"/>
    <w:rsid w:val="00211425"/>
    <w:rsid w:val="00212C28"/>
    <w:rsid w:val="002137E6"/>
    <w:rsid w:val="00213830"/>
    <w:rsid w:val="00213EB8"/>
    <w:rsid w:val="00214462"/>
    <w:rsid w:val="00214EBE"/>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15B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7E4"/>
    <w:rsid w:val="00244B38"/>
    <w:rsid w:val="002476BB"/>
    <w:rsid w:val="0025016E"/>
    <w:rsid w:val="0025145E"/>
    <w:rsid w:val="00251577"/>
    <w:rsid w:val="00251CF9"/>
    <w:rsid w:val="00252C9C"/>
    <w:rsid w:val="002542AE"/>
    <w:rsid w:val="00254A36"/>
    <w:rsid w:val="002554A3"/>
    <w:rsid w:val="002559B9"/>
    <w:rsid w:val="00255A72"/>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6BED"/>
    <w:rsid w:val="0027775F"/>
    <w:rsid w:val="00277F14"/>
    <w:rsid w:val="002805D6"/>
    <w:rsid w:val="002807C0"/>
    <w:rsid w:val="002807DD"/>
    <w:rsid w:val="00280E91"/>
    <w:rsid w:val="00281D16"/>
    <w:rsid w:val="002825F1"/>
    <w:rsid w:val="00283198"/>
    <w:rsid w:val="00283AE7"/>
    <w:rsid w:val="00283E26"/>
    <w:rsid w:val="00283F0A"/>
    <w:rsid w:val="002845BA"/>
    <w:rsid w:val="002845EA"/>
    <w:rsid w:val="002846B1"/>
    <w:rsid w:val="00284E78"/>
    <w:rsid w:val="00285299"/>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7F2"/>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A71"/>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602"/>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1EF"/>
    <w:rsid w:val="00393241"/>
    <w:rsid w:val="0039338D"/>
    <w:rsid w:val="003946B4"/>
    <w:rsid w:val="00394990"/>
    <w:rsid w:val="003949A5"/>
    <w:rsid w:val="00394C1F"/>
    <w:rsid w:val="00395D6D"/>
    <w:rsid w:val="003960EA"/>
    <w:rsid w:val="0039646A"/>
    <w:rsid w:val="00396D60"/>
    <w:rsid w:val="00396EDB"/>
    <w:rsid w:val="00396F9D"/>
    <w:rsid w:val="0039707C"/>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0A1"/>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1E8"/>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4E1"/>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A7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A4C"/>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45"/>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5B3"/>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345"/>
    <w:rsid w:val="00665586"/>
    <w:rsid w:val="006657A3"/>
    <w:rsid w:val="006657EE"/>
    <w:rsid w:val="006658C9"/>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CC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6C67"/>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CF6"/>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83F"/>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09"/>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A5F"/>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5CF"/>
    <w:rsid w:val="008F050F"/>
    <w:rsid w:val="008F0732"/>
    <w:rsid w:val="008F0EB7"/>
    <w:rsid w:val="008F1D69"/>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2C3"/>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CCC"/>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49E3"/>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5AAD"/>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A80"/>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1BE"/>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17E4D"/>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0EB5"/>
    <w:rsid w:val="00A31442"/>
    <w:rsid w:val="00A31673"/>
    <w:rsid w:val="00A31DCA"/>
    <w:rsid w:val="00A31F51"/>
    <w:rsid w:val="00A32D42"/>
    <w:rsid w:val="00A33444"/>
    <w:rsid w:val="00A34587"/>
    <w:rsid w:val="00A34DFE"/>
    <w:rsid w:val="00A34FB4"/>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97FAC"/>
    <w:rsid w:val="00BA0D11"/>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4D2C"/>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E32"/>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831"/>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57B1D"/>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BB2"/>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306"/>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A8"/>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BDE"/>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4902"/>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A5A"/>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C8B"/>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1D6"/>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5EF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07B"/>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uiPriority w:val="10"/>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character" w:styleId="aff4">
    <w:name w:val="Unresolved Mention"/>
    <w:basedOn w:val="a0"/>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ekhchatr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98</Pages>
  <Words>19557</Words>
  <Characters>111475</Characters>
  <Application>Microsoft Office Word</Application>
  <DocSecurity>0</DocSecurity>
  <Lines>928</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1744</cp:revision>
  <cp:lastPrinted>2018-02-16T07:12:00Z</cp:lastPrinted>
  <dcterms:created xsi:type="dcterms:W3CDTF">2019-10-28T07:04:00Z</dcterms:created>
  <dcterms:modified xsi:type="dcterms:W3CDTF">2026-04-10T10:54:00Z</dcterms:modified>
</cp:coreProperties>
</file>